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DFAE8" w14:textId="21AB6722" w:rsidR="00545E57" w:rsidRPr="00020C05" w:rsidDel="00613B0B" w:rsidRDefault="00545E57" w:rsidP="00A265F6">
      <w:pPr>
        <w:pStyle w:val="chaphead"/>
        <w:rPr>
          <w:del w:id="0" w:author="Alwyn Fouchee" w:date="2024-08-12T19:15:00Z" w16du:dateUtc="2024-08-12T17:15:00Z"/>
        </w:rPr>
      </w:pPr>
      <w:del w:id="1" w:author="Alwyn Fouchee" w:date="2024-08-12T19:15:00Z" w16du:dateUtc="2024-08-12T17:15:00Z">
        <w:r w:rsidRPr="00020C05" w:rsidDel="00613B0B">
          <w:rPr>
            <w:b w:val="0"/>
          </w:rPr>
          <w:delText>Section 4</w:delText>
        </w:r>
        <w:r w:rsidRPr="00020C05" w:rsidDel="00613B0B">
          <w:rPr>
            <w:b w:val="0"/>
          </w:rPr>
          <w:br/>
        </w:r>
        <w:r w:rsidRPr="00020C05" w:rsidDel="00613B0B">
          <w:delText>Conditions for Listing</w:delText>
        </w:r>
      </w:del>
    </w:p>
    <w:p w14:paraId="049F3B99" w14:textId="699D8697" w:rsidR="00545E57" w:rsidRPr="00020C05" w:rsidDel="00613B0B" w:rsidRDefault="00545E57" w:rsidP="00A265F6">
      <w:pPr>
        <w:pStyle w:val="NormalText"/>
        <w:spacing w:before="600"/>
        <w:outlineLvl w:val="0"/>
        <w:rPr>
          <w:del w:id="2" w:author="Alwyn Fouchee" w:date="2024-08-12T19:15:00Z" w16du:dateUtc="2024-08-12T17:15:00Z"/>
          <w:b/>
        </w:rPr>
      </w:pPr>
      <w:del w:id="3" w:author="Alwyn Fouchee" w:date="2024-08-12T19:15:00Z" w16du:dateUtc="2024-08-12T17:15:00Z">
        <w:r w:rsidRPr="00020C05" w:rsidDel="00613B0B">
          <w:rPr>
            <w:b/>
          </w:rPr>
          <w:delText>Scope of section</w:delText>
        </w:r>
      </w:del>
    </w:p>
    <w:p w14:paraId="6BBE2197" w14:textId="6F5E13D7" w:rsidR="00545E57" w:rsidRPr="00020C05" w:rsidDel="00613B0B" w:rsidRDefault="00545E57" w:rsidP="00A265F6">
      <w:pPr>
        <w:pStyle w:val="parafullout"/>
        <w:spacing w:after="120"/>
        <w:rPr>
          <w:del w:id="4" w:author="Alwyn Fouchee" w:date="2024-08-12T19:15:00Z" w16du:dateUtc="2024-08-12T17:15:00Z"/>
        </w:rPr>
      </w:pPr>
      <w:del w:id="5" w:author="Alwyn Fouchee" w:date="2024-08-12T19:15:00Z" w16du:dateUtc="2024-08-12T17:15:00Z">
        <w:r w:rsidRPr="00020C05" w:rsidDel="00613B0B">
          <w:delText>This section sets out the conditions for listing. The main headings of this section are:</w:delText>
        </w:r>
      </w:del>
    </w:p>
    <w:tbl>
      <w:tblPr>
        <w:tblW w:w="0" w:type="auto"/>
        <w:jc w:val="center"/>
        <w:tblBorders>
          <w:top w:val="nil"/>
          <w:left w:val="nil"/>
          <w:bottom w:val="nil"/>
          <w:right w:val="nil"/>
          <w:insideH w:val="nil"/>
          <w:insideV w:val="nil"/>
        </w:tblBorders>
        <w:tblLayout w:type="fixed"/>
        <w:tblCellMar>
          <w:left w:w="0" w:type="dxa"/>
          <w:right w:w="0" w:type="dxa"/>
        </w:tblCellMar>
        <w:tblLook w:val="00A0" w:firstRow="1" w:lastRow="0" w:firstColumn="1" w:lastColumn="0" w:noHBand="0" w:noVBand="0"/>
      </w:tblPr>
      <w:tblGrid>
        <w:gridCol w:w="7938"/>
      </w:tblGrid>
      <w:tr w:rsidR="00545E57" w:rsidRPr="00020C05" w:rsidDel="00613B0B" w14:paraId="256BFEEE" w14:textId="3BB41F05">
        <w:trPr>
          <w:jc w:val="center"/>
          <w:del w:id="6" w:author="Alwyn Fouchee" w:date="2024-08-12T19:15:00Z"/>
        </w:trPr>
        <w:tc>
          <w:tcPr>
            <w:tcW w:w="7938" w:type="dxa"/>
          </w:tcPr>
          <w:p w14:paraId="781B99D9" w14:textId="4094E413" w:rsidR="00545E57" w:rsidRPr="00020C05" w:rsidDel="00613B0B" w:rsidRDefault="00545E57" w:rsidP="00A265F6">
            <w:pPr>
              <w:pStyle w:val="contents"/>
              <w:spacing w:before="0"/>
              <w:jc w:val="left"/>
              <w:rPr>
                <w:del w:id="7" w:author="Alwyn Fouchee" w:date="2024-08-12T19:15:00Z" w16du:dateUtc="2024-08-12T17:15:00Z"/>
              </w:rPr>
            </w:pPr>
            <w:del w:id="8" w:author="Alwyn Fouchee" w:date="2024-08-12T19:15:00Z" w16du:dateUtc="2024-08-12T17:15:00Z">
              <w:r w:rsidRPr="00020C05" w:rsidDel="00613B0B">
                <w:delText>4.1</w:delText>
              </w:r>
              <w:r w:rsidRPr="00020C05" w:rsidDel="00613B0B">
                <w:tab/>
                <w:delText>Introduction</w:delText>
              </w:r>
            </w:del>
          </w:p>
          <w:p w14:paraId="55EA226D" w14:textId="7EACB969" w:rsidR="00545E57" w:rsidRPr="00020C05" w:rsidDel="00613B0B" w:rsidRDefault="00545E57" w:rsidP="00A265F6">
            <w:pPr>
              <w:pStyle w:val="contents"/>
              <w:spacing w:before="0"/>
              <w:jc w:val="left"/>
              <w:rPr>
                <w:del w:id="9" w:author="Alwyn Fouchee" w:date="2024-08-12T19:15:00Z" w16du:dateUtc="2024-08-12T17:15:00Z"/>
              </w:rPr>
            </w:pPr>
            <w:del w:id="10" w:author="Alwyn Fouchee" w:date="2024-08-12T19:15:00Z" w16du:dateUtc="2024-08-12T17:15:00Z">
              <w:r w:rsidRPr="00020C05" w:rsidDel="00613B0B">
                <w:delText>4.6</w:delText>
              </w:r>
              <w:r w:rsidRPr="00020C05" w:rsidDel="00613B0B">
                <w:tab/>
                <w:delText>Conditions applicable to all markets</w:delText>
              </w:r>
            </w:del>
          </w:p>
          <w:p w14:paraId="12378E89" w14:textId="3A990A03" w:rsidR="00545E57" w:rsidRPr="00020C05" w:rsidDel="00613B0B" w:rsidRDefault="00545E57" w:rsidP="00A265F6">
            <w:pPr>
              <w:pStyle w:val="contents"/>
              <w:spacing w:before="0"/>
              <w:jc w:val="left"/>
              <w:rPr>
                <w:del w:id="11" w:author="Alwyn Fouchee" w:date="2024-08-12T19:15:00Z" w16du:dateUtc="2024-08-12T17:15:00Z"/>
              </w:rPr>
            </w:pPr>
            <w:del w:id="12" w:author="Alwyn Fouchee" w:date="2024-08-12T19:15:00Z" w16du:dateUtc="2024-08-12T17:15:00Z">
              <w:r w:rsidRPr="00020C05" w:rsidDel="00613B0B">
                <w:delText>4.25</w:delText>
              </w:r>
              <w:r w:rsidRPr="00020C05" w:rsidDel="00613B0B">
                <w:tab/>
                <w:delText>Public shareholders</w:delText>
              </w:r>
            </w:del>
          </w:p>
          <w:p w14:paraId="7863D690" w14:textId="715CA9B8" w:rsidR="00545E57" w:rsidRPr="00020C05" w:rsidDel="00613B0B" w:rsidRDefault="00545E57" w:rsidP="00A265F6">
            <w:pPr>
              <w:pStyle w:val="contents"/>
              <w:spacing w:before="0"/>
              <w:jc w:val="left"/>
              <w:rPr>
                <w:del w:id="13" w:author="Alwyn Fouchee" w:date="2024-08-12T19:15:00Z" w16du:dateUtc="2024-08-12T17:15:00Z"/>
              </w:rPr>
            </w:pPr>
            <w:del w:id="14" w:author="Alwyn Fouchee" w:date="2024-08-12T19:15:00Z" w16du:dateUtc="2024-08-12T17:15:00Z">
              <w:r w:rsidRPr="00020C05" w:rsidDel="00613B0B">
                <w:delText>4.28</w:delText>
              </w:r>
              <w:r w:rsidRPr="00020C05" w:rsidDel="00613B0B">
                <w:tab/>
                <w:delText>Main Board listing criteria</w:delText>
              </w:r>
            </w:del>
          </w:p>
          <w:p w14:paraId="292B4661" w14:textId="000CB725" w:rsidR="00545E57" w:rsidRPr="00020C05" w:rsidDel="00613B0B" w:rsidRDefault="00545E57" w:rsidP="00A265F6">
            <w:pPr>
              <w:pStyle w:val="contents"/>
              <w:spacing w:before="0"/>
              <w:jc w:val="left"/>
              <w:rPr>
                <w:del w:id="15" w:author="Alwyn Fouchee" w:date="2024-08-12T19:15:00Z" w16du:dateUtc="2024-08-12T17:15:00Z"/>
              </w:rPr>
            </w:pPr>
            <w:del w:id="16" w:author="Alwyn Fouchee" w:date="2024-08-12T19:15:00Z" w16du:dateUtc="2024-08-12T17:15:00Z">
              <w:r w:rsidRPr="00020C05" w:rsidDel="00613B0B">
                <w:delText>4.29</w:delText>
              </w:r>
              <w:r w:rsidRPr="00020C05" w:rsidDel="00613B0B">
                <w:tab/>
                <w:delText>The Venture Capital Market (“VCM”)</w:delText>
              </w:r>
            </w:del>
          </w:p>
          <w:p w14:paraId="7C37B8A6" w14:textId="1C465C1B" w:rsidR="00545E57" w:rsidRPr="00020C05" w:rsidDel="00613B0B" w:rsidRDefault="00545E57" w:rsidP="00A265F6">
            <w:pPr>
              <w:pStyle w:val="contents"/>
              <w:spacing w:before="0"/>
              <w:jc w:val="left"/>
              <w:rPr>
                <w:del w:id="17" w:author="Alwyn Fouchee" w:date="2024-08-12T19:15:00Z" w16du:dateUtc="2024-08-12T17:15:00Z"/>
              </w:rPr>
            </w:pPr>
            <w:del w:id="18" w:author="Alwyn Fouchee" w:date="2024-08-12T19:15:00Z" w16du:dateUtc="2024-08-12T17:15:00Z">
              <w:r w:rsidRPr="00020C05" w:rsidDel="00613B0B">
                <w:delText>4.30</w:delText>
              </w:r>
              <w:r w:rsidRPr="00020C05" w:rsidDel="00613B0B">
                <w:tab/>
                <w:delText>The Development Capital Market (“DCM”)</w:delText>
              </w:r>
            </w:del>
          </w:p>
          <w:p w14:paraId="00B3A81A" w14:textId="15A06DB2" w:rsidR="00545E57" w:rsidRPr="00020C05" w:rsidDel="00613B0B" w:rsidRDefault="00545E57" w:rsidP="00A265F6">
            <w:pPr>
              <w:pStyle w:val="contents"/>
              <w:spacing w:before="0"/>
              <w:jc w:val="left"/>
              <w:rPr>
                <w:del w:id="19" w:author="Alwyn Fouchee" w:date="2024-08-12T19:15:00Z" w16du:dateUtc="2024-08-12T17:15:00Z"/>
              </w:rPr>
            </w:pPr>
            <w:del w:id="20" w:author="Alwyn Fouchee" w:date="2024-08-12T19:15:00Z" w16du:dateUtc="2024-08-12T17:15:00Z">
              <w:r w:rsidRPr="00020C05" w:rsidDel="00613B0B">
                <w:delText>4.31</w:delText>
              </w:r>
              <w:r w:rsidRPr="00020C05" w:rsidDel="00613B0B">
                <w:tab/>
              </w:r>
              <w:r w:rsidRPr="00020C05" w:rsidDel="00613B0B">
                <w:rPr>
                  <w:rStyle w:val="DeltaViewDeletion"/>
                  <w:rFonts w:eastAsia="MS Mincho"/>
                  <w:strike w:val="0"/>
                  <w:color w:val="auto"/>
                </w:rPr>
                <w:delText>African Classification</w:delText>
              </w:r>
            </w:del>
          </w:p>
          <w:p w14:paraId="0744A139" w14:textId="12BAA177" w:rsidR="00545E57" w:rsidRPr="00020C05" w:rsidDel="00613B0B" w:rsidRDefault="00545E57" w:rsidP="00A265F6">
            <w:pPr>
              <w:pStyle w:val="contents"/>
              <w:spacing w:before="0"/>
              <w:jc w:val="left"/>
              <w:rPr>
                <w:del w:id="21" w:author="Alwyn Fouchee" w:date="2024-08-12T19:15:00Z" w16du:dateUtc="2024-08-12T17:15:00Z"/>
              </w:rPr>
            </w:pPr>
            <w:del w:id="22" w:author="Alwyn Fouchee" w:date="2024-08-12T19:15:00Z" w16du:dateUtc="2024-08-12T17:15:00Z">
              <w:r w:rsidRPr="00020C05" w:rsidDel="00613B0B">
                <w:delText>4.32</w:delText>
              </w:r>
              <w:r w:rsidRPr="00020C05" w:rsidDel="00613B0B">
                <w:tab/>
                <w:delText>BEE Segment</w:delText>
              </w:r>
            </w:del>
          </w:p>
          <w:p w14:paraId="6EE9CEE3" w14:textId="1908AB9C" w:rsidR="00545E57" w:rsidRPr="00020C05" w:rsidDel="00613B0B" w:rsidRDefault="00545E57" w:rsidP="00A265F6">
            <w:pPr>
              <w:pStyle w:val="contents"/>
              <w:spacing w:before="0"/>
              <w:jc w:val="left"/>
              <w:rPr>
                <w:del w:id="23" w:author="Alwyn Fouchee" w:date="2024-08-12T19:15:00Z" w16du:dateUtc="2024-08-12T17:15:00Z"/>
              </w:rPr>
            </w:pPr>
            <w:del w:id="24" w:author="Alwyn Fouchee" w:date="2024-08-12T19:15:00Z" w16du:dateUtc="2024-08-12T17:15:00Z">
              <w:r w:rsidRPr="00020C05" w:rsidDel="00613B0B">
                <w:delText>4.32A</w:delText>
              </w:r>
              <w:r w:rsidRPr="00020C05" w:rsidDel="00613B0B">
                <w:tab/>
                <w:delText>BEE Contract</w:delText>
              </w:r>
            </w:del>
          </w:p>
          <w:p w14:paraId="1AB2D53D" w14:textId="78BC81BC" w:rsidR="00545E57" w:rsidRPr="00020C05" w:rsidDel="00613B0B" w:rsidRDefault="00545E57" w:rsidP="00A265F6">
            <w:pPr>
              <w:pStyle w:val="contents"/>
              <w:spacing w:before="0"/>
              <w:jc w:val="left"/>
              <w:rPr>
                <w:del w:id="25" w:author="Alwyn Fouchee" w:date="2024-08-12T19:15:00Z" w16du:dateUtc="2024-08-12T17:15:00Z"/>
              </w:rPr>
            </w:pPr>
            <w:del w:id="26" w:author="Alwyn Fouchee" w:date="2024-08-12T19:15:00Z" w16du:dateUtc="2024-08-12T17:15:00Z">
              <w:r w:rsidRPr="00020C05" w:rsidDel="00613B0B">
                <w:delText>4.32B</w:delText>
              </w:r>
              <w:r w:rsidRPr="00020C05" w:rsidDel="00613B0B">
                <w:tab/>
                <w:delText>Verification Agent</w:delText>
              </w:r>
            </w:del>
          </w:p>
          <w:p w14:paraId="59AB3D48" w14:textId="4CBB7B29" w:rsidR="00545E57" w:rsidRPr="00020C05" w:rsidDel="00613B0B" w:rsidRDefault="00545E57" w:rsidP="00A265F6">
            <w:pPr>
              <w:pStyle w:val="contents"/>
              <w:spacing w:before="0"/>
              <w:jc w:val="left"/>
              <w:rPr>
                <w:del w:id="27" w:author="Alwyn Fouchee" w:date="2024-08-12T19:15:00Z" w16du:dateUtc="2024-08-12T17:15:00Z"/>
              </w:rPr>
            </w:pPr>
            <w:del w:id="28" w:author="Alwyn Fouchee" w:date="2024-08-12T19:15:00Z" w16du:dateUtc="2024-08-12T17:15:00Z">
              <w:r w:rsidRPr="00020C05" w:rsidDel="00613B0B">
                <w:delText>4.33</w:delText>
              </w:r>
              <w:r w:rsidRPr="00020C05" w:rsidDel="00613B0B">
                <w:tab/>
                <w:delText>Special Purpose Acquisition Company</w:delText>
              </w:r>
            </w:del>
          </w:p>
          <w:p w14:paraId="195ACEDF" w14:textId="07ACE914" w:rsidR="00545E57" w:rsidRPr="00020C05" w:rsidDel="00613B0B" w:rsidRDefault="00545E57" w:rsidP="00A265F6">
            <w:pPr>
              <w:pStyle w:val="contents"/>
              <w:spacing w:before="0"/>
              <w:jc w:val="left"/>
              <w:rPr>
                <w:del w:id="29" w:author="Alwyn Fouchee" w:date="2024-08-12T19:15:00Z" w16du:dateUtc="2024-08-12T17:15:00Z"/>
              </w:rPr>
            </w:pPr>
            <w:del w:id="30" w:author="Alwyn Fouchee" w:date="2024-08-12T19:15:00Z" w16du:dateUtc="2024-08-12T17:15:00Z">
              <w:r w:rsidRPr="00020C05" w:rsidDel="00613B0B">
                <w:delText>4.34</w:delText>
              </w:r>
              <w:r w:rsidRPr="00020C05" w:rsidDel="00613B0B">
                <w:tab/>
                <w:delText>SPAC admission criteria</w:delText>
              </w:r>
            </w:del>
          </w:p>
          <w:p w14:paraId="4BBF0113" w14:textId="481F9C12" w:rsidR="00545E57" w:rsidRPr="00020C05" w:rsidDel="00613B0B" w:rsidRDefault="00545E57" w:rsidP="00A265F6">
            <w:pPr>
              <w:pStyle w:val="contents"/>
              <w:spacing w:before="0"/>
              <w:jc w:val="left"/>
              <w:rPr>
                <w:del w:id="31" w:author="Alwyn Fouchee" w:date="2024-08-12T19:15:00Z" w16du:dateUtc="2024-08-12T17:15:00Z"/>
              </w:rPr>
            </w:pPr>
            <w:del w:id="32" w:author="Alwyn Fouchee" w:date="2024-08-12T19:15:00Z" w16du:dateUtc="2024-08-12T17:15:00Z">
              <w:r w:rsidRPr="00020C05" w:rsidDel="00613B0B">
                <w:delText>4.35</w:delText>
              </w:r>
              <w:r w:rsidRPr="00020C05" w:rsidDel="00613B0B">
                <w:tab/>
                <w:delText>Acquisition of Viable Assets</w:delText>
              </w:r>
            </w:del>
          </w:p>
          <w:p w14:paraId="79991B5A" w14:textId="17112F3C" w:rsidR="00545E57" w:rsidRPr="00020C05" w:rsidDel="00613B0B" w:rsidRDefault="00545E57" w:rsidP="00A265F6">
            <w:pPr>
              <w:pStyle w:val="contents"/>
              <w:spacing w:before="0"/>
              <w:jc w:val="left"/>
              <w:rPr>
                <w:del w:id="33" w:author="Alwyn Fouchee" w:date="2024-08-12T19:15:00Z" w16du:dateUtc="2024-08-12T17:15:00Z"/>
              </w:rPr>
            </w:pPr>
            <w:del w:id="34" w:author="Alwyn Fouchee" w:date="2024-08-12T19:15:00Z" w16du:dateUtc="2024-08-12T17:15:00Z">
              <w:r w:rsidRPr="00020C05" w:rsidDel="00613B0B">
                <w:delText>4.36</w:delText>
              </w:r>
              <w:r w:rsidRPr="00020C05" w:rsidDel="00613B0B">
                <w:tab/>
                <w:delText>Capital</w:delText>
              </w:r>
            </w:del>
          </w:p>
          <w:p w14:paraId="01BB49A7" w14:textId="0A6660F7" w:rsidR="00545E57" w:rsidRPr="00020C05" w:rsidDel="00613B0B" w:rsidRDefault="00545E57" w:rsidP="00A265F6">
            <w:pPr>
              <w:pStyle w:val="contents"/>
              <w:spacing w:before="0"/>
              <w:jc w:val="left"/>
              <w:rPr>
                <w:del w:id="35" w:author="Alwyn Fouchee" w:date="2024-08-12T19:15:00Z" w16du:dateUtc="2024-08-12T17:15:00Z"/>
              </w:rPr>
            </w:pPr>
            <w:del w:id="36" w:author="Alwyn Fouchee" w:date="2024-08-12T19:15:00Z" w16du:dateUtc="2024-08-12T17:15:00Z">
              <w:r w:rsidRPr="00020C05" w:rsidDel="00613B0B">
                <w:delText>4.37</w:delText>
              </w:r>
              <w:r w:rsidRPr="00020C05" w:rsidDel="00613B0B">
                <w:tab/>
                <w:delText>Failure to acquire Viable Assets</w:delText>
              </w:r>
            </w:del>
          </w:p>
          <w:p w14:paraId="09054C2F" w14:textId="3A6D7680" w:rsidR="00545E57" w:rsidRPr="00020C05" w:rsidDel="00613B0B" w:rsidRDefault="00545E57" w:rsidP="00A265F6">
            <w:pPr>
              <w:pStyle w:val="contents"/>
              <w:spacing w:before="0"/>
              <w:jc w:val="left"/>
              <w:rPr>
                <w:del w:id="37" w:author="Alwyn Fouchee" w:date="2024-08-12T19:15:00Z" w16du:dateUtc="2024-08-12T17:15:00Z"/>
              </w:rPr>
            </w:pPr>
            <w:del w:id="38" w:author="Alwyn Fouchee" w:date="2024-08-12T19:15:00Z" w16du:dateUtc="2024-08-12T17:15:00Z">
              <w:r w:rsidRPr="00020C05" w:rsidDel="00613B0B">
                <w:delText>4.38</w:delText>
              </w:r>
              <w:r w:rsidRPr="00020C05" w:rsidDel="00613B0B">
                <w:tab/>
                <w:delText>Memorandum of Incorporation</w:delText>
              </w:r>
            </w:del>
          </w:p>
          <w:p w14:paraId="2B48699D" w14:textId="6D87111B" w:rsidR="00545E57" w:rsidRPr="00020C05" w:rsidDel="00613B0B" w:rsidRDefault="00545E57" w:rsidP="00A265F6">
            <w:pPr>
              <w:pStyle w:val="contents"/>
              <w:spacing w:before="0"/>
              <w:jc w:val="left"/>
              <w:rPr>
                <w:del w:id="39" w:author="Alwyn Fouchee" w:date="2024-08-12T19:15:00Z" w16du:dateUtc="2024-08-12T17:15:00Z"/>
              </w:rPr>
            </w:pPr>
            <w:del w:id="40" w:author="Alwyn Fouchee" w:date="2024-08-12T19:15:00Z" w16du:dateUtc="2024-08-12T17:15:00Z">
              <w:r w:rsidRPr="00020C05" w:rsidDel="00613B0B">
                <w:delText>4.39</w:delText>
              </w:r>
              <w:r w:rsidRPr="00020C05" w:rsidDel="00613B0B">
                <w:tab/>
                <w:delText>Continuing obligations</w:delText>
              </w:r>
            </w:del>
          </w:p>
          <w:p w14:paraId="140881E6" w14:textId="5E0D34EC" w:rsidR="00545E57" w:rsidRPr="00020C05" w:rsidDel="00613B0B" w:rsidRDefault="00545E57" w:rsidP="00A265F6">
            <w:pPr>
              <w:pStyle w:val="contents"/>
              <w:spacing w:before="0"/>
              <w:jc w:val="left"/>
              <w:rPr>
                <w:del w:id="41" w:author="Alwyn Fouchee" w:date="2024-08-12T19:15:00Z" w16du:dateUtc="2024-08-12T17:15:00Z"/>
              </w:rPr>
            </w:pPr>
            <w:del w:id="42" w:author="Alwyn Fouchee" w:date="2024-08-12T19:15:00Z" w16du:dateUtc="2024-08-12T17:15:00Z">
              <w:r w:rsidRPr="00020C05" w:rsidDel="00613B0B">
                <w:delText>4.40</w:delText>
              </w:r>
              <w:r w:rsidRPr="00020C05" w:rsidDel="00613B0B">
                <w:tab/>
                <w:delText xml:space="preserve">Post acquisition of Viable Assets </w:delText>
              </w:r>
            </w:del>
          </w:p>
        </w:tc>
      </w:tr>
    </w:tbl>
    <w:p w14:paraId="3B1FAC4B" w14:textId="70EDC142" w:rsidR="00545E57" w:rsidRPr="00020C05" w:rsidDel="00613B0B" w:rsidRDefault="00545E57" w:rsidP="00A265F6">
      <w:pPr>
        <w:pStyle w:val="parafullout"/>
        <w:rPr>
          <w:del w:id="43" w:author="Alwyn Fouchee" w:date="2024-08-12T19:15:00Z" w16du:dateUtc="2024-08-12T17:15:00Z"/>
        </w:rPr>
      </w:pPr>
      <w:del w:id="44" w:author="Alwyn Fouchee" w:date="2024-08-12T19:15:00Z" w16du:dateUtc="2024-08-12T17:15:00Z">
        <w:r w:rsidRPr="00020C05" w:rsidDel="00613B0B">
          <w:delText xml:space="preserve">Additional and alternative requirements relating to conditions for listing are set out in Section 12 (Mineral Companies), Section 13 (Property Companies), Section 14 (Pyramid Companies), Section 15 (Investment Entities), Section 18 (Dual Listings and Listings by External Companies) and Section 19 (Specialist Securities), respectively. </w:delText>
        </w:r>
      </w:del>
    </w:p>
    <w:p w14:paraId="49218170" w14:textId="0A3DA9D6" w:rsidR="00545E57" w:rsidRPr="00020C05" w:rsidDel="00613B0B" w:rsidRDefault="00545E57" w:rsidP="00A265F6">
      <w:pPr>
        <w:pStyle w:val="head1"/>
        <w:outlineLvl w:val="0"/>
        <w:rPr>
          <w:del w:id="45" w:author="Alwyn Fouchee" w:date="2024-08-12T19:15:00Z" w16du:dateUtc="2024-08-12T17:15:00Z"/>
        </w:rPr>
      </w:pPr>
      <w:del w:id="46" w:author="Alwyn Fouchee" w:date="2024-08-12T19:15:00Z" w16du:dateUtc="2024-08-12T17:15:00Z">
        <w:r w:rsidRPr="00020C05" w:rsidDel="00613B0B">
          <w:delText>Introduction</w:delText>
        </w:r>
      </w:del>
    </w:p>
    <w:p w14:paraId="256F9316" w14:textId="487A645C" w:rsidR="00545E57" w:rsidRPr="00020C05" w:rsidDel="00613B0B" w:rsidRDefault="00545E57" w:rsidP="00A265F6">
      <w:pPr>
        <w:pStyle w:val="000"/>
        <w:rPr>
          <w:del w:id="47" w:author="Alwyn Fouchee" w:date="2024-08-12T19:15:00Z" w16du:dateUtc="2024-08-12T17:15:00Z"/>
        </w:rPr>
      </w:pPr>
      <w:del w:id="48" w:author="Alwyn Fouchee" w:date="2024-08-12T19:15:00Z" w16du:dateUtc="2024-08-12T17:15:00Z">
        <w:r w:rsidRPr="00020C05" w:rsidDel="00613B0B">
          <w:delText>4.1</w:delText>
        </w:r>
        <w:r w:rsidRPr="00020C05" w:rsidDel="00613B0B">
          <w:tab/>
          <w:delText>Listings and/or additional listings are granted subject to compliance with the Listings Requirements and approval by the JSE.</w:delText>
        </w:r>
      </w:del>
    </w:p>
    <w:p w14:paraId="446A6DF6" w14:textId="45F42D41" w:rsidR="00545E57" w:rsidRPr="00020C05" w:rsidDel="00613B0B" w:rsidRDefault="00545E57" w:rsidP="00A265F6">
      <w:pPr>
        <w:pStyle w:val="000"/>
        <w:rPr>
          <w:del w:id="49" w:author="Alwyn Fouchee" w:date="2024-08-12T19:15:00Z" w16du:dateUtc="2024-08-12T17:15:00Z"/>
        </w:rPr>
      </w:pPr>
      <w:del w:id="50" w:author="Alwyn Fouchee" w:date="2024-08-12T19:15:00Z" w16du:dateUtc="2024-08-12T17:15:00Z">
        <w:r w:rsidRPr="00020C05" w:rsidDel="00613B0B">
          <w:delText>4.2</w:delText>
        </w:r>
        <w:r w:rsidRPr="00020C05" w:rsidDel="00613B0B">
          <w:tab/>
          <w:delText>All applications for listing are to be submitted to the JSE through a sponsor.</w:delText>
        </w:r>
      </w:del>
    </w:p>
    <w:p w14:paraId="42094E55" w14:textId="706C60EA" w:rsidR="00545E57" w:rsidRPr="00020C05" w:rsidDel="00613B0B" w:rsidRDefault="00545E57" w:rsidP="00A265F6">
      <w:pPr>
        <w:pStyle w:val="head2"/>
        <w:outlineLvl w:val="0"/>
        <w:rPr>
          <w:del w:id="51" w:author="Alwyn Fouchee" w:date="2024-08-12T19:15:00Z" w16du:dateUtc="2024-08-12T17:15:00Z"/>
        </w:rPr>
      </w:pPr>
      <w:del w:id="52" w:author="Alwyn Fouchee" w:date="2024-08-12T19:15:00Z" w16du:dateUtc="2024-08-12T17:15:00Z">
        <w:r w:rsidRPr="00020C05" w:rsidDel="00613B0B">
          <w:delText xml:space="preserve">Discretion of the JSE </w:delText>
        </w:r>
      </w:del>
      <w:ins w:id="53" w:author="Alwyn Fouchee" w:date="2024-08-12T19:34:00Z" w16du:dateUtc="2024-08-12T17:34:00Z">
        <w:r w:rsidR="007A783A" w:rsidRPr="007A783A">
          <w:rPr>
            <w:shd w:val="clear" w:color="auto" w:fill="FFFF00"/>
          </w:rPr>
          <w:t>[Removed]</w:t>
        </w:r>
      </w:ins>
    </w:p>
    <w:p w14:paraId="7A0EF628" w14:textId="30D78339" w:rsidR="00545E57" w:rsidRPr="00020C05" w:rsidDel="00613B0B" w:rsidRDefault="00545E57" w:rsidP="00A265F6">
      <w:pPr>
        <w:pStyle w:val="000"/>
        <w:rPr>
          <w:del w:id="54" w:author="Alwyn Fouchee" w:date="2024-08-12T19:15:00Z" w16du:dateUtc="2024-08-12T17:15:00Z"/>
        </w:rPr>
      </w:pPr>
      <w:del w:id="55" w:author="Alwyn Fouchee" w:date="2024-08-12T19:15:00Z" w16du:dateUtc="2024-08-12T17:15:00Z">
        <w:r w:rsidRPr="00020C05" w:rsidDel="00613B0B">
          <w:delText>4.3</w:delText>
        </w:r>
        <w:r w:rsidRPr="00020C05" w:rsidDel="00613B0B">
          <w:tab/>
          <w:delText>It must be emphasised that, notwithstanding these requirements, the JSE may, in its overriding discretion, grant a listing to an applicant that does not meet the requirements set out below or refuse a listing to an applicant that does comply with these Listings Requirements, on the grounds that, in the JSE’s opinion, the grant or refusal of the listing is in the interests of the investing public. Applicants that wish to apply for a listing, but which do not meet all of the objective criteria prescribed by these Listings Requirements for the grant of a listing are therefore invited to discuss their intended applications with the JSE.</w:delText>
        </w:r>
      </w:del>
    </w:p>
    <w:p w14:paraId="2B065039" w14:textId="4F8F6855" w:rsidR="00545E57" w:rsidRPr="00020C05" w:rsidDel="00613B0B" w:rsidRDefault="00545E57" w:rsidP="00A265F6">
      <w:pPr>
        <w:pStyle w:val="000"/>
        <w:rPr>
          <w:del w:id="56" w:author="Alwyn Fouchee" w:date="2024-08-12T19:15:00Z" w16du:dateUtc="2024-08-12T17:15:00Z"/>
        </w:rPr>
      </w:pPr>
      <w:del w:id="57" w:author="Alwyn Fouchee" w:date="2024-08-12T19:15:00Z" w16du:dateUtc="2024-08-12T17:15:00Z">
        <w:r w:rsidRPr="00020C05" w:rsidDel="00613B0B">
          <w:delText>4.4</w:delText>
        </w:r>
        <w:r w:rsidRPr="00020C05" w:rsidDel="00613B0B">
          <w:tab/>
          <w:delText>Where unusual features exist with regard to the applicant itself, the JSE must be consulted by the sponsor to discuss such features at the earliest possible date, as well as any rulings required from the JSE.</w:delText>
        </w:r>
      </w:del>
    </w:p>
    <w:p w14:paraId="2C405F91" w14:textId="32AD8143" w:rsidR="00545E57" w:rsidRPr="00020C05" w:rsidDel="00613B0B" w:rsidRDefault="00545E57" w:rsidP="00A265F6">
      <w:pPr>
        <w:pStyle w:val="000"/>
        <w:rPr>
          <w:del w:id="58" w:author="Alwyn Fouchee" w:date="2024-08-12T19:15:00Z" w16du:dateUtc="2024-08-12T17:15:00Z"/>
        </w:rPr>
      </w:pPr>
      <w:del w:id="59" w:author="Alwyn Fouchee" w:date="2024-08-12T19:15:00Z" w16du:dateUtc="2024-08-12T17:15:00Z">
        <w:r w:rsidRPr="00020C05" w:rsidDel="00613B0B">
          <w:delText>4.5</w:delText>
        </w:r>
        <w:r w:rsidRPr="00020C05" w:rsidDel="00613B0B">
          <w:tab/>
          <w:delText xml:space="preserve">Applicants are required to submit to the JSE, at an early date, any matter or unusual feature pertaining to the listing, or listing application/documentation, not specifically provided for in, or in conflict with, the Listings Requirements. </w:delText>
        </w:r>
      </w:del>
    </w:p>
    <w:p w14:paraId="3C9F14BE" w14:textId="7818C5E0" w:rsidR="00545E57" w:rsidRPr="00020C05" w:rsidDel="00613B0B" w:rsidRDefault="00545E57" w:rsidP="00A265F6">
      <w:pPr>
        <w:pStyle w:val="head1"/>
        <w:outlineLvl w:val="0"/>
        <w:rPr>
          <w:del w:id="60" w:author="Alwyn Fouchee" w:date="2024-08-12T19:15:00Z" w16du:dateUtc="2024-08-12T17:15:00Z"/>
        </w:rPr>
      </w:pPr>
      <w:del w:id="61" w:author="Alwyn Fouchee" w:date="2024-08-12T19:15:00Z" w16du:dateUtc="2024-08-12T17:15:00Z">
        <w:r w:rsidRPr="00020C05" w:rsidDel="00613B0B">
          <w:delText>Conditions applicable to all markets</w:delText>
        </w:r>
      </w:del>
    </w:p>
    <w:p w14:paraId="3DEB9969" w14:textId="0115B0F5" w:rsidR="00545E57" w:rsidRPr="00020C05" w:rsidDel="00613B0B" w:rsidRDefault="00545E57" w:rsidP="00A265F6">
      <w:pPr>
        <w:pStyle w:val="head2"/>
        <w:outlineLvl w:val="0"/>
        <w:rPr>
          <w:del w:id="62" w:author="Alwyn Fouchee" w:date="2024-08-12T19:15:00Z" w16du:dateUtc="2024-08-12T17:15:00Z"/>
        </w:rPr>
      </w:pPr>
      <w:del w:id="63" w:author="Alwyn Fouchee" w:date="2024-08-12T19:15:00Z" w16du:dateUtc="2024-08-12T17:15:00Z">
        <w:r w:rsidRPr="00020C05" w:rsidDel="00613B0B">
          <w:delText>Applicant to be duly incorporated</w:delText>
        </w:r>
      </w:del>
      <w:ins w:id="64" w:author="Alwyn Fouchee" w:date="2024-08-12T19:35:00Z" w16du:dateUtc="2024-08-12T17:35:00Z">
        <w:r w:rsidR="00DC36D9">
          <w:t xml:space="preserve"> </w:t>
        </w:r>
        <w:r w:rsidR="00DC36D9" w:rsidRPr="00DC36D9">
          <w:rPr>
            <w:highlight w:val="yellow"/>
          </w:rPr>
          <w:t>[Retained and simplified]</w:t>
        </w:r>
      </w:ins>
    </w:p>
    <w:p w14:paraId="12692990" w14:textId="62B5106D" w:rsidR="00545E57" w:rsidRPr="00020C05" w:rsidDel="00613B0B" w:rsidRDefault="00545E57" w:rsidP="00A265F6">
      <w:pPr>
        <w:pStyle w:val="000"/>
        <w:rPr>
          <w:del w:id="65" w:author="Alwyn Fouchee" w:date="2024-08-12T19:15:00Z" w16du:dateUtc="2024-08-12T17:15:00Z"/>
        </w:rPr>
      </w:pPr>
      <w:del w:id="66" w:author="Alwyn Fouchee" w:date="2024-08-12T19:15:00Z" w16du:dateUtc="2024-08-12T17:15:00Z">
        <w:r w:rsidRPr="00020C05" w:rsidDel="00613B0B">
          <w:delText>4.6</w:delText>
        </w:r>
        <w:r w:rsidRPr="00020C05" w:rsidDel="00613B0B">
          <w:tab/>
          <w:delText xml:space="preserve">The applicant must be duly incorporated or otherwise validly established </w:delText>
        </w:r>
        <w:r w:rsidRPr="00020C05" w:rsidDel="00613B0B">
          <w:lastRenderedPageBreak/>
          <w:delText>under the law of the country of incorporation or establishment, and must be operating in conformity with its MOI or relevant constitutional documents, if not South African, and all laws of its country of incorporation or establishment.</w:delText>
        </w:r>
        <w:r w:rsidRPr="00020C05" w:rsidDel="00613B0B">
          <w:rPr>
            <w:rStyle w:val="FootnoteReference"/>
            <w:vertAlign w:val="baseline"/>
          </w:rPr>
          <w:footnoteReference w:customMarkFollows="1" w:id="1"/>
          <w:delText> </w:delText>
        </w:r>
      </w:del>
    </w:p>
    <w:p w14:paraId="676C39AC" w14:textId="157111F8" w:rsidR="00545E57" w:rsidRPr="00020C05" w:rsidDel="00613B0B" w:rsidRDefault="00545E57" w:rsidP="00A265F6">
      <w:pPr>
        <w:pStyle w:val="000"/>
        <w:rPr>
          <w:del w:id="68" w:author="Alwyn Fouchee" w:date="2024-08-12T19:15:00Z" w16du:dateUtc="2024-08-12T17:15:00Z"/>
        </w:rPr>
      </w:pPr>
      <w:del w:id="69" w:author="Alwyn Fouchee" w:date="2024-08-12T19:15:00Z" w16du:dateUtc="2024-08-12T17:15:00Z">
        <w:r w:rsidRPr="00020C05" w:rsidDel="00613B0B">
          <w:delText>4.7</w:delText>
        </w:r>
        <w:r w:rsidRPr="00020C05" w:rsidDel="00613B0B">
          <w:tab/>
          <w:delText xml:space="preserve">An applicant seeking a listing on the JSE must contractually undertake to the JSE, by completing </w:delText>
        </w:r>
        <w:r w:rsidR="007E5C91" w:rsidRPr="00020C05" w:rsidDel="00613B0B">
          <w:delText>Schedule 2</w:delText>
        </w:r>
        <w:r w:rsidRPr="00020C05" w:rsidDel="00613B0B">
          <w:delText xml:space="preserve"> Form A2, that from the date of admission to listing of any of its securities it will comply fully with all the Listings Requirements of the JSE, irrespective of the jurisdiction in which the applicant is incorporated.</w:delText>
        </w:r>
      </w:del>
    </w:p>
    <w:p w14:paraId="3DED7CD0" w14:textId="65AB634E" w:rsidR="00545E57" w:rsidRPr="00020C05" w:rsidDel="00613B0B" w:rsidRDefault="00545E57" w:rsidP="00A265F6">
      <w:pPr>
        <w:pStyle w:val="head2"/>
        <w:outlineLvl w:val="0"/>
        <w:rPr>
          <w:del w:id="70" w:author="Alwyn Fouchee" w:date="2024-08-12T19:15:00Z" w16du:dateUtc="2024-08-12T17:15:00Z"/>
        </w:rPr>
      </w:pPr>
      <w:del w:id="71" w:author="Alwyn Fouchee" w:date="2024-08-12T19:15:00Z" w16du:dateUtc="2024-08-12T17:15:00Z">
        <w:r w:rsidRPr="00020C05" w:rsidDel="00613B0B">
          <w:delText>Directors and Company Secretary</w:delText>
        </w:r>
      </w:del>
    </w:p>
    <w:p w14:paraId="409D88F0" w14:textId="192036FF" w:rsidR="00DC36D9" w:rsidRDefault="00545E57" w:rsidP="000C5364">
      <w:pPr>
        <w:pStyle w:val="a-000"/>
        <w:rPr>
          <w:ins w:id="72" w:author="Alwyn Fouchee" w:date="2024-08-12T19:36:00Z" w16du:dateUtc="2024-08-12T17:36:00Z"/>
        </w:rPr>
      </w:pPr>
      <w:del w:id="73" w:author="Alwyn Fouchee" w:date="2024-08-12T19:15:00Z" w16du:dateUtc="2024-08-12T17:15:00Z">
        <w:r w:rsidRPr="00020C05" w:rsidDel="00613B0B">
          <w:delText>4.8</w:delText>
        </w:r>
        <w:r w:rsidRPr="00020C05" w:rsidDel="00613B0B">
          <w:tab/>
          <w:delText>(a)</w:delText>
        </w:r>
        <w:r w:rsidRPr="00020C05" w:rsidDel="00613B0B">
          <w:tab/>
        </w:r>
      </w:del>
      <w:del w:id="74" w:author="Alwyn Fouchee" w:date="2024-08-12T19:33:00Z" w16du:dateUtc="2024-08-12T17:33:00Z">
        <w:r w:rsidRPr="00020C05" w:rsidDel="000C5364">
          <w:delText>The directors and senior management of an applicant must collectively have appropriate expertise and experience for the governance and management of the applicant and the group’s business.</w:delText>
        </w:r>
      </w:del>
      <w:ins w:id="75" w:author="Alwyn Fouchee" w:date="2024-08-12T19:36:00Z" w16du:dateUtc="2024-08-12T17:36:00Z">
        <w:r w:rsidR="00DC36D9" w:rsidRPr="00DC36D9">
          <w:rPr>
            <w:highlight w:val="yellow"/>
          </w:rPr>
          <w:t xml:space="preserve"> </w:t>
        </w:r>
      </w:ins>
      <w:ins w:id="76" w:author="Alwyn Fouchee" w:date="2024-08-12T19:36:00Z">
        <w:r w:rsidR="00DC36D9" w:rsidRPr="00DC36D9">
          <w:rPr>
            <w:highlight w:val="yellow"/>
          </w:rPr>
          <w:t>[Retained and simplified]</w:t>
        </w:r>
      </w:ins>
    </w:p>
    <w:p w14:paraId="5AD9FEAB" w14:textId="32711395" w:rsidR="00545E57" w:rsidRPr="00020C05" w:rsidDel="00613B0B" w:rsidRDefault="00DC36D9" w:rsidP="000C5364">
      <w:pPr>
        <w:pStyle w:val="a-000"/>
        <w:rPr>
          <w:del w:id="77" w:author="Alwyn Fouchee" w:date="2024-08-12T19:15:00Z" w16du:dateUtc="2024-08-12T17:15:00Z"/>
        </w:rPr>
      </w:pPr>
      <w:ins w:id="78" w:author="Alwyn Fouchee" w:date="2024-08-12T19:36:00Z" w16du:dateUtc="2024-08-12T17:36:00Z">
        <w:r>
          <w:tab/>
        </w:r>
        <w:r>
          <w:tab/>
        </w:r>
      </w:ins>
      <w:del w:id="79" w:author="Alwyn Fouchee" w:date="2024-08-12T19:33:00Z" w16du:dateUtc="2024-08-12T17:33:00Z">
        <w:r w:rsidR="00545E57" w:rsidRPr="00020C05" w:rsidDel="000C5364">
          <w:delText xml:space="preserve"> </w:delText>
        </w:r>
      </w:del>
      <w:del w:id="80" w:author="Alwyn Fouchee" w:date="2024-08-12T19:15:00Z" w16du:dateUtc="2024-08-12T17:15:00Z">
        <w:r w:rsidR="00545E57" w:rsidRPr="00020C05" w:rsidDel="00613B0B">
          <w:delText>Details of such expertise and experience must be disclosed in any listing particulars prepared by the applicant (refer to paragraphs 7.B.1, 7.B.2 and 7.B.3); and</w:delText>
        </w:r>
        <w:r w:rsidR="00545E57" w:rsidRPr="00020C05" w:rsidDel="00613B0B">
          <w:rPr>
            <w:rStyle w:val="FootnoteReference"/>
            <w:vertAlign w:val="baseline"/>
          </w:rPr>
          <w:footnoteReference w:customMarkFollows="1" w:id="2"/>
          <w:delText> </w:delText>
        </w:r>
      </w:del>
    </w:p>
    <w:p w14:paraId="780BCE6B" w14:textId="796E673E" w:rsidR="00545E57" w:rsidRPr="00020C05" w:rsidDel="00613B0B" w:rsidRDefault="00545E57" w:rsidP="000C5364">
      <w:pPr>
        <w:pStyle w:val="a-000"/>
        <w:rPr>
          <w:del w:id="82" w:author="Alwyn Fouchee" w:date="2024-08-12T19:15:00Z" w16du:dateUtc="2024-08-12T17:15:00Z"/>
        </w:rPr>
      </w:pPr>
      <w:del w:id="83" w:author="Alwyn Fouchee" w:date="2024-08-12T19:15:00Z" w16du:dateUtc="2024-08-12T17:15:00Z">
        <w:r w:rsidRPr="00020C05" w:rsidDel="00613B0B">
          <w:tab/>
          <w:delText>(b)</w:delText>
        </w:r>
        <w:r w:rsidRPr="00020C05" w:rsidDel="00613B0B">
          <w:tab/>
          <w:delText>All applicants (excluding an issuer of specialist securities) must have appointed an executive financial director (refer to paragraphs 7.F.</w:delText>
        </w:r>
        <w:r w:rsidR="00FB0EC6" w:rsidRPr="00020C05" w:rsidDel="00613B0B">
          <w:delText>9</w:delText>
        </w:r>
        <w:r w:rsidRPr="00020C05" w:rsidDel="00613B0B">
          <w:delText xml:space="preserve"> and </w:delText>
        </w:r>
        <w:r w:rsidR="00FB0EC6" w:rsidRPr="00020C05" w:rsidDel="00613B0B">
          <w:delText>3.84(f) and (g)(i)).</w:delText>
        </w:r>
        <w:r w:rsidRPr="00020C05" w:rsidDel="00613B0B">
          <w:rPr>
            <w:rStyle w:val="FootnoteReference"/>
            <w:vertAlign w:val="baseline"/>
          </w:rPr>
          <w:footnoteReference w:customMarkFollows="1" w:id="3"/>
          <w:delText> </w:delText>
        </w:r>
      </w:del>
    </w:p>
    <w:p w14:paraId="77FAD913" w14:textId="04F458E0" w:rsidR="00545E57" w:rsidRPr="00020C05" w:rsidDel="00613B0B" w:rsidRDefault="00545E57" w:rsidP="00A265F6">
      <w:pPr>
        <w:pStyle w:val="a-000"/>
        <w:rPr>
          <w:del w:id="85" w:author="Alwyn Fouchee" w:date="2024-08-12T19:15:00Z" w16du:dateUtc="2024-08-12T17:15:00Z"/>
        </w:rPr>
      </w:pPr>
      <w:del w:id="86" w:author="Alwyn Fouchee" w:date="2024-08-12T19:15:00Z" w16du:dateUtc="2024-08-12T17:15:00Z">
        <w:r w:rsidRPr="00020C05" w:rsidDel="00613B0B">
          <w:tab/>
          <w:delText>(c)</w:delText>
        </w:r>
        <w:r w:rsidRPr="00020C05" w:rsidDel="00613B0B">
          <w:tab/>
          <w:delText>All applicants (excluding an issuer of specialist securities) must appoint a company secretary in accordance with the Companies Act and recommended practices in the King Code. The board of directors must consider and satisfy itself on the competence, qualifications and experience of the company secretary.</w:delText>
        </w:r>
        <w:r w:rsidRPr="00020C05" w:rsidDel="00613B0B">
          <w:rPr>
            <w:rStyle w:val="FootnoteReference"/>
            <w:vertAlign w:val="baseline"/>
          </w:rPr>
          <w:footnoteReference w:customMarkFollows="1" w:id="4"/>
          <w:delText> </w:delText>
        </w:r>
      </w:del>
    </w:p>
    <w:p w14:paraId="6D66B7FE" w14:textId="6F679500" w:rsidR="00545E57" w:rsidRPr="00020C05" w:rsidDel="00613B0B" w:rsidRDefault="00545E57" w:rsidP="00A265F6">
      <w:pPr>
        <w:pStyle w:val="000"/>
        <w:rPr>
          <w:del w:id="88" w:author="Alwyn Fouchee" w:date="2024-08-12T19:15:00Z" w16du:dateUtc="2024-08-12T17:15:00Z"/>
        </w:rPr>
      </w:pPr>
      <w:del w:id="89" w:author="Alwyn Fouchee" w:date="2024-08-12T19:15:00Z" w16du:dateUtc="2024-08-12T17:15:00Z">
        <w:r w:rsidRPr="00020C05" w:rsidDel="00613B0B">
          <w:delText>4.9</w:delText>
        </w:r>
        <w:r w:rsidRPr="00020C05" w:rsidDel="00613B0B">
          <w:tab/>
          <w:delText xml:space="preserve">An applicant must submit to the JSE and its sponsor at the date of application for listing, the directors’ declaration forms contained in </w:delText>
        </w:r>
        <w:r w:rsidR="007E5C91" w:rsidRPr="00020C05" w:rsidDel="00613B0B">
          <w:delText>Schedule 13</w:delText>
        </w:r>
        <w:r w:rsidRPr="00020C05" w:rsidDel="00613B0B">
          <w:delText xml:space="preserve"> in respect of each of the directors of the applicant. The applicant must ensure that each of the directors is free of any conflict of interest between the director’s duties to the company and his private interests</w:delText>
        </w:r>
      </w:del>
    </w:p>
    <w:p w14:paraId="18AD827D" w14:textId="55CE0CA2" w:rsidR="00545E57" w:rsidRDefault="00545E57" w:rsidP="00A265F6">
      <w:pPr>
        <w:pStyle w:val="000"/>
      </w:pPr>
      <w:del w:id="90" w:author="Alwyn Fouchee" w:date="2024-08-12T19:15:00Z" w16du:dateUtc="2024-08-12T17:15:00Z">
        <w:r w:rsidRPr="00020C05" w:rsidDel="00613B0B">
          <w:delText>4.10</w:delText>
        </w:r>
        <w:r w:rsidRPr="00020C05" w:rsidDel="00613B0B">
          <w:tab/>
          <w:delText>The issuer must have an appointed chief executive officer and a chairman and these positions must not be held by the same person. The chairman must either be an independent non-executive director, or the issuer must appoint a lead independent director in accordance with the King Code.</w:delText>
        </w:r>
        <w:r w:rsidR="0056395C" w:rsidRPr="00020C05" w:rsidDel="00613B0B">
          <w:rPr>
            <w:rStyle w:val="FootnoteReference"/>
            <w:vertAlign w:val="baseline"/>
          </w:rPr>
          <w:footnoteReference w:customMarkFollows="1" w:id="5"/>
          <w:delText> </w:delText>
        </w:r>
      </w:del>
    </w:p>
    <w:p w14:paraId="490241A3" w14:textId="5A32345F" w:rsidR="003877F4" w:rsidRPr="00A1745C" w:rsidRDefault="003C2E74" w:rsidP="003877F4">
      <w:pPr>
        <w:pStyle w:val="a-000"/>
        <w:rPr>
          <w:ins w:id="92" w:author="Alwyn Fouchee" w:date="2024-08-12T19:25:00Z"/>
          <w:i/>
          <w:iCs/>
        </w:rPr>
      </w:pPr>
      <w:ins w:id="93" w:author="Alwyn Fouchee" w:date="2024-08-12T19:38:00Z" w16du:dateUtc="2024-08-12T17:38:00Z">
        <w:r w:rsidRPr="003C2E74">
          <w:rPr>
            <w:i/>
            <w:iCs/>
            <w:rPrChange w:id="94" w:author="Alwyn Fouchee" w:date="2024-08-12T19:38:00Z" w16du:dateUtc="2024-08-12T17:38:00Z">
              <w:rPr>
                <w:i/>
                <w:iCs/>
                <w:highlight w:val="yellow"/>
              </w:rPr>
            </w:rPrChange>
          </w:rPr>
          <w:tab/>
        </w:r>
        <w:r w:rsidRPr="003C2E74">
          <w:rPr>
            <w:i/>
            <w:iCs/>
            <w:rPrChange w:id="95" w:author="Alwyn Fouchee" w:date="2024-08-12T19:38:00Z" w16du:dateUtc="2024-08-12T17:38:00Z">
              <w:rPr>
                <w:i/>
                <w:iCs/>
                <w:highlight w:val="yellow"/>
              </w:rPr>
            </w:rPrChange>
          </w:rPr>
          <w:tab/>
        </w:r>
      </w:ins>
      <w:ins w:id="96" w:author="Alwyn Fouchee" w:date="2024-08-12T19:25:00Z">
        <w:r w:rsidR="003877F4" w:rsidRPr="00A1745C">
          <w:rPr>
            <w:i/>
            <w:iCs/>
            <w:highlight w:val="yellow"/>
          </w:rPr>
          <w:t>[</w:t>
        </w:r>
      </w:ins>
      <w:ins w:id="97" w:author="Alwyn Fouchee" w:date="2024-08-12T19:38:00Z" w16du:dateUtc="2024-08-12T17:38:00Z">
        <w:r>
          <w:rPr>
            <w:i/>
            <w:iCs/>
            <w:highlight w:val="yellow"/>
          </w:rPr>
          <w:t>Above a</w:t>
        </w:r>
      </w:ins>
      <w:ins w:id="98" w:author="Alwyn Fouchee" w:date="2024-08-12T19:25:00Z">
        <w:r w:rsidR="003877F4" w:rsidRPr="00A1745C">
          <w:rPr>
            <w:i/>
            <w:iCs/>
            <w:highlight w:val="yellow"/>
          </w:rPr>
          <w:t>lread</w:t>
        </w:r>
      </w:ins>
      <w:ins w:id="99" w:author="Alwyn Fouchee" w:date="2024-08-12T19:35:00Z" w16du:dateUtc="2024-08-12T17:35:00Z">
        <w:r w:rsidR="00B5288C">
          <w:rPr>
            <w:i/>
            <w:iCs/>
            <w:highlight w:val="yellow"/>
          </w:rPr>
          <w:t>y</w:t>
        </w:r>
      </w:ins>
      <w:ins w:id="100" w:author="Alwyn Fouchee" w:date="2024-08-12T19:25:00Z">
        <w:r w:rsidR="003877F4" w:rsidRPr="00A1745C">
          <w:rPr>
            <w:i/>
            <w:iCs/>
            <w:highlight w:val="yellow"/>
          </w:rPr>
          <w:t xml:space="preserve"> moved to new Section 4: Corporate Governance and Section 2: Sponsors]</w:t>
        </w:r>
      </w:ins>
    </w:p>
    <w:p w14:paraId="6D2A64A9" w14:textId="77777777" w:rsidR="00EF27CF" w:rsidRPr="00020C05" w:rsidDel="00613B0B" w:rsidRDefault="00EF27CF" w:rsidP="00A90CBB">
      <w:pPr>
        <w:pStyle w:val="000"/>
        <w:ind w:left="0" w:firstLine="0"/>
        <w:rPr>
          <w:del w:id="101" w:author="Alwyn Fouchee" w:date="2024-08-12T19:15:00Z" w16du:dateUtc="2024-08-12T17:15:00Z"/>
        </w:rPr>
      </w:pPr>
    </w:p>
    <w:p w14:paraId="5373A896" w14:textId="6C29E26B" w:rsidR="00545E57" w:rsidRPr="00020C05" w:rsidDel="00613B0B" w:rsidRDefault="00545E57" w:rsidP="00A265F6">
      <w:pPr>
        <w:pStyle w:val="head2"/>
        <w:outlineLvl w:val="0"/>
        <w:rPr>
          <w:del w:id="102" w:author="Alwyn Fouchee" w:date="2024-08-12T19:15:00Z" w16du:dateUtc="2024-08-12T17:15:00Z"/>
        </w:rPr>
      </w:pPr>
      <w:del w:id="103" w:author="Alwyn Fouchee" w:date="2024-08-12T19:15:00Z" w16du:dateUtc="2024-08-12T17:15:00Z">
        <w:r w:rsidRPr="00020C05" w:rsidDel="00613B0B">
          <w:delText>Listing of subsidiary companies or assets</w:delText>
        </w:r>
      </w:del>
    </w:p>
    <w:p w14:paraId="17175EA8" w14:textId="45FBEDA3" w:rsidR="00545E57" w:rsidRPr="00020C05" w:rsidDel="00613B0B" w:rsidRDefault="00545E57" w:rsidP="00A265F6">
      <w:pPr>
        <w:pStyle w:val="000"/>
        <w:rPr>
          <w:del w:id="104" w:author="Alwyn Fouchee" w:date="2024-08-12T19:15:00Z" w16du:dateUtc="2024-08-12T17:15:00Z"/>
        </w:rPr>
      </w:pPr>
      <w:del w:id="105" w:author="Alwyn Fouchee" w:date="2024-08-12T19:15:00Z" w16du:dateUtc="2024-08-12T17:15:00Z">
        <w:r w:rsidRPr="00020C05" w:rsidDel="00613B0B">
          <w:delText>4.11</w:delText>
        </w:r>
        <w:r w:rsidRPr="00020C05" w:rsidDel="00613B0B">
          <w:tab/>
          <w:delText>When, in connection with the listing of a subsidiary company, a listed holding company intends making an offer of securities in such subsidiary; or the subsidiary intends issuing shares for cash to persons other than wholly owned entities within the listed holding company’s group; or the subsidiary has an offer for subscription by way of a rights offer, the offer/issue/rights offer must be categorised in accordance with the provisions of Section 9. Any shares that are renounced by the listed holding company to its shareholders need not be categorised in accordance with Section 9.</w:delText>
        </w:r>
        <w:r w:rsidRPr="00020C05" w:rsidDel="00613B0B">
          <w:rPr>
            <w:rStyle w:val="FootnoteReference"/>
            <w:vertAlign w:val="baseline"/>
          </w:rPr>
          <w:footnoteReference w:customMarkFollows="1" w:id="6"/>
          <w:delText> </w:delText>
        </w:r>
      </w:del>
    </w:p>
    <w:p w14:paraId="7697168A" w14:textId="42A7D93E" w:rsidR="00545E57" w:rsidDel="00016690" w:rsidRDefault="00545E57" w:rsidP="00A265F6">
      <w:pPr>
        <w:pStyle w:val="000"/>
        <w:rPr>
          <w:del w:id="107" w:author="Alwyn Fouchee" w:date="2024-08-12T19:15:00Z" w16du:dateUtc="2024-08-12T17:15:00Z"/>
        </w:rPr>
      </w:pPr>
      <w:del w:id="108" w:author="Alwyn Fouchee" w:date="2024-08-12T19:15:00Z" w16du:dateUtc="2024-08-12T17:15:00Z">
        <w:r w:rsidRPr="00020C05" w:rsidDel="00613B0B">
          <w:delText>4.12</w:delText>
        </w:r>
        <w:r w:rsidRPr="00020C05" w:rsidDel="00613B0B">
          <w:tab/>
          <w:delText xml:space="preserve">The JSE must be consulted in order to provide a ruling in principle, before any </w:delText>
        </w:r>
        <w:r w:rsidRPr="00020C05" w:rsidDel="00613B0B">
          <w:lastRenderedPageBreak/>
          <w:delText>listed company intends to list a subsidiary company, or any of its group assets, or when it is aware that another party intends to list certain of the listed company’s assets subsequent to a disposal of such assets by the listed company.</w:delText>
        </w:r>
      </w:del>
    </w:p>
    <w:p w14:paraId="3EF8940E" w14:textId="49C85210" w:rsidR="00016690" w:rsidRDefault="003C2E74" w:rsidP="00016690">
      <w:pPr>
        <w:pStyle w:val="000"/>
        <w:rPr>
          <w:ins w:id="109" w:author="Alwyn Fouchee" w:date="2024-08-12T19:26:00Z"/>
          <w:i/>
          <w:iCs/>
        </w:rPr>
      </w:pPr>
      <w:ins w:id="110" w:author="Alwyn Fouchee" w:date="2024-08-12T19:38:00Z" w16du:dateUtc="2024-08-12T17:38:00Z">
        <w:r w:rsidRPr="003C2E74">
          <w:rPr>
            <w:i/>
            <w:iCs/>
            <w:rPrChange w:id="111" w:author="Alwyn Fouchee" w:date="2024-08-12T19:38:00Z" w16du:dateUtc="2024-08-12T17:38:00Z">
              <w:rPr>
                <w:i/>
                <w:iCs/>
                <w:highlight w:val="yellow"/>
              </w:rPr>
            </w:rPrChange>
          </w:rPr>
          <w:tab/>
        </w:r>
      </w:ins>
      <w:ins w:id="112" w:author="Alwyn Fouchee" w:date="2024-08-12T19:26:00Z">
        <w:r w:rsidR="00016690" w:rsidRPr="00A1745C">
          <w:rPr>
            <w:i/>
            <w:iCs/>
            <w:highlight w:val="yellow"/>
          </w:rPr>
          <w:t>[</w:t>
        </w:r>
      </w:ins>
      <w:ins w:id="113" w:author="Alwyn Fouchee" w:date="2024-08-12T19:38:00Z" w16du:dateUtc="2024-08-12T17:38:00Z">
        <w:r>
          <w:rPr>
            <w:i/>
            <w:iCs/>
            <w:highlight w:val="yellow"/>
          </w:rPr>
          <w:t xml:space="preserve">Above </w:t>
        </w:r>
      </w:ins>
      <w:ins w:id="114" w:author="Alwyn Fouchee" w:date="2024-08-12T19:26:00Z">
        <w:r w:rsidR="00016690" w:rsidRPr="00A1745C">
          <w:rPr>
            <w:i/>
            <w:iCs/>
            <w:highlight w:val="yellow"/>
          </w:rPr>
          <w:t>Alread</w:t>
        </w:r>
      </w:ins>
      <w:ins w:id="115" w:author="Alwyn Fouchee" w:date="2024-08-12T19:35:00Z" w16du:dateUtc="2024-08-12T17:35:00Z">
        <w:r w:rsidR="00B5288C">
          <w:rPr>
            <w:i/>
            <w:iCs/>
            <w:highlight w:val="yellow"/>
          </w:rPr>
          <w:t>y</w:t>
        </w:r>
      </w:ins>
      <w:ins w:id="116" w:author="Alwyn Fouchee" w:date="2024-08-12T19:26:00Z">
        <w:r w:rsidR="00016690" w:rsidRPr="00A1745C">
          <w:rPr>
            <w:i/>
            <w:iCs/>
            <w:highlight w:val="yellow"/>
          </w:rPr>
          <w:t xml:space="preserve"> moved to new Section </w:t>
        </w:r>
        <w:r w:rsidR="00016690">
          <w:rPr>
            <w:i/>
            <w:iCs/>
            <w:highlight w:val="yellow"/>
          </w:rPr>
          <w:t>9</w:t>
        </w:r>
        <w:r w:rsidR="00016690" w:rsidRPr="00A1745C">
          <w:rPr>
            <w:i/>
            <w:iCs/>
            <w:highlight w:val="yellow"/>
          </w:rPr>
          <w:t xml:space="preserve">: </w:t>
        </w:r>
        <w:r w:rsidR="00016690">
          <w:rPr>
            <w:i/>
            <w:iCs/>
            <w:highlight w:val="yellow"/>
          </w:rPr>
          <w:t>Transactions</w:t>
        </w:r>
        <w:r w:rsidR="00016690" w:rsidRPr="00A1745C">
          <w:rPr>
            <w:i/>
            <w:iCs/>
            <w:highlight w:val="yellow"/>
          </w:rPr>
          <w:t>]</w:t>
        </w:r>
      </w:ins>
    </w:p>
    <w:p w14:paraId="1D489F3A" w14:textId="639EB4E7" w:rsidR="00545E57" w:rsidRPr="00020C05" w:rsidDel="00613B0B" w:rsidRDefault="00545E57" w:rsidP="00A265F6">
      <w:pPr>
        <w:pStyle w:val="head2"/>
        <w:outlineLvl w:val="0"/>
        <w:rPr>
          <w:del w:id="117" w:author="Alwyn Fouchee" w:date="2024-08-12T19:15:00Z" w16du:dateUtc="2024-08-12T17:15:00Z"/>
        </w:rPr>
      </w:pPr>
      <w:del w:id="118" w:author="Alwyn Fouchee" w:date="2024-08-12T19:15:00Z" w16du:dateUtc="2024-08-12T17:15:00Z">
        <w:r w:rsidRPr="00020C05" w:rsidDel="00613B0B">
          <w:delText>Financial information</w:delText>
        </w:r>
      </w:del>
    </w:p>
    <w:p w14:paraId="0611278D" w14:textId="5E73670D" w:rsidR="00545E57" w:rsidRPr="00020C05" w:rsidDel="00613B0B" w:rsidRDefault="00545E57" w:rsidP="00A265F6">
      <w:pPr>
        <w:pStyle w:val="000"/>
        <w:rPr>
          <w:del w:id="119" w:author="Alwyn Fouchee" w:date="2024-08-12T19:15:00Z" w16du:dateUtc="2024-08-12T17:15:00Z"/>
        </w:rPr>
      </w:pPr>
      <w:del w:id="120" w:author="Alwyn Fouchee" w:date="2024-08-12T19:15:00Z" w16du:dateUtc="2024-08-12T17:15:00Z">
        <w:r w:rsidRPr="00020C05" w:rsidDel="00613B0B">
          <w:delText>4.13</w:delText>
        </w:r>
        <w:r w:rsidRPr="00020C05" w:rsidDel="00613B0B">
          <w:tab/>
        </w:r>
        <w:r w:rsidR="00F04234" w:rsidRPr="00020C05" w:rsidDel="00613B0B">
          <w:delText>The following requirements relate to the preparation and disclosure of financial information:</w:delText>
        </w:r>
      </w:del>
    </w:p>
    <w:p w14:paraId="5B26F788" w14:textId="7922D57C" w:rsidR="00545E57" w:rsidRPr="00020C05" w:rsidDel="00613B0B" w:rsidRDefault="00545E57" w:rsidP="00A265F6">
      <w:pPr>
        <w:pStyle w:val="a-0000"/>
        <w:rPr>
          <w:del w:id="121" w:author="Alwyn Fouchee" w:date="2024-08-12T19:15:00Z" w16du:dateUtc="2024-08-12T17:15:00Z"/>
        </w:rPr>
      </w:pPr>
      <w:del w:id="122" w:author="Alwyn Fouchee" w:date="2024-08-12T19:15:00Z" w16du:dateUtc="2024-08-12T17:15:00Z">
        <w:r w:rsidRPr="00020C05" w:rsidDel="00613B0B">
          <w:tab/>
          <w:delText>(a)</w:delText>
        </w:r>
        <w:r w:rsidRPr="00020C05" w:rsidDel="00613B0B">
          <w:tab/>
        </w:r>
        <w:r w:rsidR="00F04234" w:rsidRPr="00020C05" w:rsidDel="00613B0B">
          <w:delText>the applicant must comply with Section 8 where applicable and its financial statements must have been reported on by the auditor without qualification, disclaimer, adverse audit opinion, the inclusion of a paragraph on material uncertainty relating to going concern or reference to an emphasis of matter;</w:delText>
        </w:r>
        <w:r w:rsidR="00F04234" w:rsidRPr="00020C05" w:rsidDel="00613B0B">
          <w:rPr>
            <w:rStyle w:val="FootnoteReference"/>
            <w:vertAlign w:val="baseline"/>
          </w:rPr>
          <w:footnoteReference w:customMarkFollows="1" w:id="7"/>
          <w:delText> </w:delText>
        </w:r>
      </w:del>
    </w:p>
    <w:p w14:paraId="00F2F5CD" w14:textId="61ACE500" w:rsidR="00545E57" w:rsidRPr="00020C05" w:rsidDel="00613B0B" w:rsidRDefault="00545E57" w:rsidP="00A265F6">
      <w:pPr>
        <w:pStyle w:val="a-0000"/>
        <w:rPr>
          <w:del w:id="124" w:author="Alwyn Fouchee" w:date="2024-08-12T19:15:00Z" w16du:dateUtc="2024-08-12T17:15:00Z"/>
        </w:rPr>
      </w:pPr>
      <w:del w:id="125" w:author="Alwyn Fouchee" w:date="2024-08-12T19:15:00Z" w16du:dateUtc="2024-08-12T17:15:00Z">
        <w:r w:rsidRPr="00020C05" w:rsidDel="00613B0B">
          <w:tab/>
          <w:delText>(b)</w:delText>
        </w:r>
        <w:r w:rsidRPr="00020C05" w:rsidDel="00613B0B">
          <w:tab/>
          <w:delText>an issuer must publish audited annual financial statements for its financial year, as specified in the prospectus/pre-listing statement, irrespective of the fact that the company may have subsequently changed its year-end; and</w:delText>
        </w:r>
      </w:del>
    </w:p>
    <w:p w14:paraId="03CC6157" w14:textId="481200AD" w:rsidR="00545E57" w:rsidRPr="00020C05" w:rsidDel="00613B0B" w:rsidRDefault="00545E57" w:rsidP="00A265F6">
      <w:pPr>
        <w:pStyle w:val="a-0000"/>
        <w:rPr>
          <w:del w:id="126" w:author="Alwyn Fouchee" w:date="2024-08-12T19:15:00Z" w16du:dateUtc="2024-08-12T17:15:00Z"/>
        </w:rPr>
      </w:pPr>
      <w:del w:id="127" w:author="Alwyn Fouchee" w:date="2024-08-12T19:15:00Z" w16du:dateUtc="2024-08-12T17:15:00Z">
        <w:r w:rsidRPr="00020C05" w:rsidDel="00613B0B">
          <w:tab/>
          <w:delText>(c)</w:delText>
        </w:r>
        <w:r w:rsidRPr="00020C05" w:rsidDel="00613B0B">
          <w:tab/>
        </w:r>
        <w:r w:rsidR="00F04234" w:rsidRPr="00020C05" w:rsidDel="00613B0B">
          <w:delText xml:space="preserve">the applicant must appoint an auditor in terms of the requirements in </w:delText>
        </w:r>
        <w:r w:rsidR="00F04234" w:rsidRPr="00016690" w:rsidDel="00613B0B">
          <w:rPr>
            <w:rPrChange w:id="128" w:author="Alwyn Fouchee" w:date="2024-08-12T19:26:00Z" w16du:dateUtc="2024-08-12T17:26:00Z">
              <w:rPr>
                <w:highlight w:val="yellow"/>
              </w:rPr>
            </w:rPrChange>
          </w:rPr>
          <w:delText xml:space="preserve">paragraphs </w:delText>
        </w:r>
        <w:r w:rsidR="00F04234" w:rsidRPr="00016690" w:rsidDel="00613B0B">
          <w:delText>3.84</w:delText>
        </w:r>
        <w:r w:rsidR="00F04234" w:rsidRPr="00016690" w:rsidDel="00613B0B">
          <w:rPr>
            <w:rPrChange w:id="129" w:author="Alwyn Fouchee" w:date="2024-08-12T19:26:00Z" w16du:dateUtc="2024-08-12T17:26:00Z">
              <w:rPr>
                <w:highlight w:val="yellow"/>
              </w:rPr>
            </w:rPrChange>
          </w:rPr>
          <w:delText xml:space="preserve"> and </w:delText>
        </w:r>
        <w:r w:rsidR="00F04234" w:rsidRPr="00016690" w:rsidDel="00613B0B">
          <w:delText>3.86</w:delText>
        </w:r>
        <w:r w:rsidR="00F04234" w:rsidRPr="00016690" w:rsidDel="00613B0B">
          <w:rPr>
            <w:rPrChange w:id="130" w:author="Alwyn Fouchee" w:date="2024-08-12T19:26:00Z" w16du:dateUtc="2024-08-12T17:26:00Z">
              <w:rPr>
                <w:highlight w:val="yellow"/>
              </w:rPr>
            </w:rPrChange>
          </w:rPr>
          <w:delText xml:space="preserve"> to </w:delText>
        </w:r>
        <w:r w:rsidR="00F04234" w:rsidRPr="00016690" w:rsidDel="00613B0B">
          <w:delText>3.90</w:delText>
        </w:r>
        <w:r w:rsidR="00F04234" w:rsidRPr="00016690" w:rsidDel="00613B0B">
          <w:rPr>
            <w:rPrChange w:id="131" w:author="Alwyn Fouchee" w:date="2024-08-12T19:26:00Z" w16du:dateUtc="2024-08-12T17:26:00Z">
              <w:rPr>
                <w:highlight w:val="yellow"/>
              </w:rPr>
            </w:rPrChange>
          </w:rPr>
          <w:delText>.</w:delText>
        </w:r>
        <w:r w:rsidR="00F04234" w:rsidRPr="00020C05" w:rsidDel="00613B0B">
          <w:rPr>
            <w:rStyle w:val="FootnoteReference"/>
            <w:vertAlign w:val="baseline"/>
          </w:rPr>
          <w:footnoteReference w:customMarkFollows="1" w:id="8"/>
          <w:delText> </w:delText>
        </w:r>
      </w:del>
    </w:p>
    <w:p w14:paraId="52BEEBFF" w14:textId="68CF7A1F" w:rsidR="00545E57" w:rsidRPr="00020C05" w:rsidDel="00613B0B" w:rsidRDefault="00545E57" w:rsidP="00A265F6">
      <w:pPr>
        <w:pStyle w:val="head2"/>
        <w:outlineLvl w:val="0"/>
        <w:rPr>
          <w:del w:id="133" w:author="Alwyn Fouchee" w:date="2024-08-12T19:15:00Z" w16du:dateUtc="2024-08-12T17:15:00Z"/>
        </w:rPr>
      </w:pPr>
      <w:del w:id="134" w:author="Alwyn Fouchee" w:date="2024-08-12T19:15:00Z" w16du:dateUtc="2024-08-12T17:15:00Z">
        <w:r w:rsidRPr="00020C05" w:rsidDel="00613B0B">
          <w:delText>Status of securities</w:delText>
        </w:r>
      </w:del>
      <w:ins w:id="135" w:author="Alwyn Fouchee" w:date="2024-08-12T19:36:00Z" w16du:dateUtc="2024-08-12T17:36:00Z">
        <w:r w:rsidR="001D6CA0">
          <w:t xml:space="preserve"> </w:t>
        </w:r>
      </w:ins>
      <w:ins w:id="136" w:author="Alwyn Fouchee" w:date="2024-08-12T19:36:00Z">
        <w:r w:rsidR="001D6CA0" w:rsidRPr="00DC36D9">
          <w:rPr>
            <w:highlight w:val="yellow"/>
          </w:rPr>
          <w:t>[Retained and simplified]</w:t>
        </w:r>
      </w:ins>
    </w:p>
    <w:p w14:paraId="01706D1D" w14:textId="331BACBA" w:rsidR="00545E57" w:rsidRPr="00020C05" w:rsidDel="00613B0B" w:rsidRDefault="00545E57" w:rsidP="00A265F6">
      <w:pPr>
        <w:pStyle w:val="000"/>
        <w:rPr>
          <w:del w:id="137" w:author="Alwyn Fouchee" w:date="2024-08-12T19:15:00Z" w16du:dateUtc="2024-08-12T17:15:00Z"/>
        </w:rPr>
      </w:pPr>
      <w:del w:id="138" w:author="Alwyn Fouchee" w:date="2024-08-12T19:15:00Z" w16du:dateUtc="2024-08-12T17:15:00Z">
        <w:r w:rsidRPr="00020C05" w:rsidDel="00613B0B">
          <w:delText>4.14</w:delText>
        </w:r>
        <w:r w:rsidRPr="00020C05" w:rsidDel="00613B0B">
          <w:tab/>
          <w:delText>Securities for which a listing is sought must be issued in conformity with the law of the applicant’s country of incorporation or establishment and in conformity with the applicant’s MOI or other relevant constitutional documents, if not South African, and all authorisations needed for their creation and issue under such law must have been duly given. No application will be considered until the MOI, or other relevant constitutional documents of the applicant and/or, if applicable, the debenture trust deed, has been approved by the JSE.</w:delText>
        </w:r>
        <w:r w:rsidRPr="00020C05" w:rsidDel="00613B0B">
          <w:rPr>
            <w:rStyle w:val="FootnoteReference"/>
            <w:vertAlign w:val="baseline"/>
          </w:rPr>
          <w:footnoteReference w:customMarkFollows="1" w:id="9"/>
          <w:delText> </w:delText>
        </w:r>
      </w:del>
    </w:p>
    <w:p w14:paraId="5116B319" w14:textId="662259AE" w:rsidR="00545E57" w:rsidRPr="00020C05" w:rsidDel="00613B0B" w:rsidRDefault="00545E57" w:rsidP="00A265F6">
      <w:pPr>
        <w:pStyle w:val="000"/>
        <w:rPr>
          <w:del w:id="140" w:author="Alwyn Fouchee" w:date="2024-08-12T19:15:00Z" w16du:dateUtc="2024-08-12T17:15:00Z"/>
        </w:rPr>
      </w:pPr>
      <w:del w:id="141" w:author="Alwyn Fouchee" w:date="2024-08-12T19:15:00Z" w16du:dateUtc="2024-08-12T17:15:00Z">
        <w:r w:rsidRPr="00020C05" w:rsidDel="00613B0B">
          <w:delText>4.15</w:delText>
        </w:r>
        <w:r w:rsidRPr="00020C05" w:rsidDel="00613B0B">
          <w:tab/>
          <w:delText xml:space="preserve">Where a new applicant already has securities listed on another stock exchange and is applying for admission of such securities to listing on the JSE, it must be in compliance with the requirements of that other exchange and the relevant laws of that country (see also Section 18). </w:delText>
        </w:r>
      </w:del>
    </w:p>
    <w:p w14:paraId="6EE19D72" w14:textId="46F47D6D" w:rsidR="00545E57" w:rsidRPr="00020C05" w:rsidDel="00613B0B" w:rsidRDefault="00545E57" w:rsidP="00A265F6">
      <w:pPr>
        <w:pStyle w:val="000"/>
        <w:rPr>
          <w:del w:id="142" w:author="Alwyn Fouchee" w:date="2024-08-12T19:15:00Z" w16du:dateUtc="2024-08-12T17:15:00Z"/>
        </w:rPr>
      </w:pPr>
      <w:del w:id="143" w:author="Alwyn Fouchee" w:date="2024-08-12T19:15:00Z" w16du:dateUtc="2024-08-12T17:15:00Z">
        <w:r w:rsidRPr="00020C05" w:rsidDel="00613B0B">
          <w:delText>4.16</w:delText>
        </w:r>
        <w:r w:rsidRPr="00020C05" w:rsidDel="00613B0B">
          <w:tab/>
          <w:delText>Securities in each class for which listing is applied must rank pari passu in respect of all rights. It should be noted that a statement that “securities in each class rank pari passu” is understood to have the meaning as ascribed thereto in paragraph 3.29.</w:delText>
        </w:r>
        <w:r w:rsidRPr="00020C05" w:rsidDel="00613B0B">
          <w:rPr>
            <w:rStyle w:val="FootnoteReference"/>
            <w:vertAlign w:val="baseline"/>
          </w:rPr>
          <w:footnoteReference w:customMarkFollows="1" w:id="10"/>
          <w:delText> </w:delText>
        </w:r>
      </w:del>
    </w:p>
    <w:p w14:paraId="60622223" w14:textId="6122F3B7" w:rsidR="00545E57" w:rsidRPr="00020C05" w:rsidDel="00613B0B" w:rsidRDefault="00545E57" w:rsidP="00A265F6">
      <w:pPr>
        <w:pStyle w:val="head2"/>
        <w:outlineLvl w:val="0"/>
        <w:rPr>
          <w:del w:id="145" w:author="Alwyn Fouchee" w:date="2024-08-12T19:15:00Z" w16du:dateUtc="2024-08-12T17:15:00Z"/>
        </w:rPr>
      </w:pPr>
      <w:del w:id="146" w:author="Alwyn Fouchee" w:date="2024-08-12T19:15:00Z" w16du:dateUtc="2024-08-12T17:15:00Z">
        <w:r w:rsidRPr="00020C05" w:rsidDel="00613B0B">
          <w:delText>Transferability of securities</w:delText>
        </w:r>
      </w:del>
      <w:ins w:id="147" w:author="Alwyn Fouchee" w:date="2024-08-12T19:36:00Z" w16du:dateUtc="2024-08-12T17:36:00Z">
        <w:r w:rsidR="008B6660">
          <w:t xml:space="preserve"> </w:t>
        </w:r>
      </w:ins>
      <w:ins w:id="148" w:author="Alwyn Fouchee" w:date="2024-08-12T19:36:00Z">
        <w:r w:rsidR="008B6660" w:rsidRPr="00DC36D9">
          <w:rPr>
            <w:highlight w:val="yellow"/>
          </w:rPr>
          <w:t>[Retained and simplified]</w:t>
        </w:r>
      </w:ins>
    </w:p>
    <w:p w14:paraId="2FC47F25" w14:textId="748BCF34" w:rsidR="00545E57" w:rsidRPr="00020C05" w:rsidDel="00613B0B" w:rsidRDefault="00545E57" w:rsidP="00A265F6">
      <w:pPr>
        <w:pStyle w:val="000"/>
        <w:rPr>
          <w:del w:id="149" w:author="Alwyn Fouchee" w:date="2024-08-12T19:15:00Z" w16du:dateUtc="2024-08-12T17:15:00Z"/>
        </w:rPr>
      </w:pPr>
      <w:del w:id="150" w:author="Alwyn Fouchee" w:date="2024-08-12T19:15:00Z" w16du:dateUtc="2024-08-12T17:15:00Z">
        <w:r w:rsidRPr="00020C05" w:rsidDel="00613B0B">
          <w:delText>4.17</w:delText>
        </w:r>
        <w:r w:rsidRPr="00020C05" w:rsidDel="00613B0B">
          <w:tab/>
          <w:delText xml:space="preserve">As provided for in </w:delText>
        </w:r>
        <w:r w:rsidR="007E5C91" w:rsidRPr="00020C05" w:rsidDel="00613B0B">
          <w:delText>Schedule 10</w:delText>
        </w:r>
        <w:r w:rsidRPr="00020C05" w:rsidDel="00613B0B">
          <w:delText xml:space="preserve"> paragraph 2 the securities for which listing is sought must be fully paid up and, unless otherwise required by statute or at the discretion of the JSE (taking into account the objects of the FMA), be freely transferable. Notwithstanding the provisions of Section 40(5) of the Act, the JSE will not list shares that are not fully paid for upon listing. An applicant issuer that is proposing any form of restricted transferability must consult the JSE at an early stage in order to discuss the details of the restriction and must further obtain a ruling from the JSE whether it will apply its discretion.</w:delText>
        </w:r>
        <w:r w:rsidRPr="00020C05" w:rsidDel="00613B0B">
          <w:rPr>
            <w:rStyle w:val="FootnoteReference"/>
            <w:vertAlign w:val="baseline"/>
          </w:rPr>
          <w:footnoteReference w:customMarkFollows="1" w:id="11"/>
          <w:delText> </w:delText>
        </w:r>
      </w:del>
    </w:p>
    <w:p w14:paraId="204E6D89" w14:textId="2FF46C17" w:rsidR="00545E57" w:rsidRPr="00020C05" w:rsidDel="00613B0B" w:rsidRDefault="00545E57" w:rsidP="00A265F6">
      <w:pPr>
        <w:pStyle w:val="head2"/>
        <w:outlineLvl w:val="0"/>
        <w:rPr>
          <w:del w:id="152" w:author="Alwyn Fouchee" w:date="2024-08-12T19:15:00Z" w16du:dateUtc="2024-08-12T17:15:00Z"/>
        </w:rPr>
      </w:pPr>
      <w:del w:id="153" w:author="Alwyn Fouchee" w:date="2024-08-12T19:15:00Z" w16du:dateUtc="2024-08-12T17:15:00Z">
        <w:r w:rsidRPr="00020C05" w:rsidDel="00613B0B">
          <w:delText>Low and high voting securities</w:delText>
        </w:r>
      </w:del>
    </w:p>
    <w:p w14:paraId="7BCCD1FE" w14:textId="2C14D4E4" w:rsidR="00545E57" w:rsidRPr="00020C05" w:rsidDel="00613B0B" w:rsidRDefault="00545E57" w:rsidP="00A265F6">
      <w:pPr>
        <w:pStyle w:val="000"/>
        <w:rPr>
          <w:del w:id="154" w:author="Alwyn Fouchee" w:date="2024-08-12T19:15:00Z" w16du:dateUtc="2024-08-12T17:15:00Z"/>
        </w:rPr>
      </w:pPr>
      <w:del w:id="155" w:author="Alwyn Fouchee" w:date="2024-08-12T19:15:00Z" w16du:dateUtc="2024-08-12T17:15:00Z">
        <w:r w:rsidRPr="00020C05" w:rsidDel="00613B0B">
          <w:lastRenderedPageBreak/>
          <w:delText>4.18</w:delText>
        </w:r>
        <w:r w:rsidRPr="00020C05" w:rsidDel="00613B0B">
          <w:tab/>
        </w:r>
        <w:r w:rsidR="00F04234" w:rsidRPr="00020C05" w:rsidDel="00613B0B">
          <w:delText>Subject to paragraph 4.47, the JSE will not allow a listed company to issue low or high voting securities.</w:delText>
        </w:r>
        <w:r w:rsidR="00F04234" w:rsidRPr="00020C05" w:rsidDel="00613B0B">
          <w:rPr>
            <w:rStyle w:val="FootnoteReference"/>
            <w:vertAlign w:val="baseline"/>
          </w:rPr>
          <w:footnoteReference w:customMarkFollows="1" w:id="12"/>
          <w:delText> </w:delText>
        </w:r>
      </w:del>
    </w:p>
    <w:p w14:paraId="7BA10A6F" w14:textId="699150BA" w:rsidR="00545E57" w:rsidDel="00516E5F" w:rsidRDefault="00545E57" w:rsidP="00A265F6">
      <w:pPr>
        <w:pStyle w:val="000"/>
        <w:rPr>
          <w:del w:id="157" w:author="Alwyn Fouchee" w:date="2024-08-12T19:15:00Z" w16du:dateUtc="2024-08-12T17:15:00Z"/>
        </w:rPr>
      </w:pPr>
      <w:del w:id="158" w:author="Alwyn Fouchee" w:date="2024-08-12T19:15:00Z" w16du:dateUtc="2024-08-12T17:15:00Z">
        <w:r w:rsidRPr="00020C05" w:rsidDel="00613B0B">
          <w:delText>4.19</w:delText>
        </w:r>
        <w:r w:rsidRPr="00020C05" w:rsidDel="00613B0B">
          <w:tab/>
        </w:r>
        <w:r w:rsidR="00F04234" w:rsidRPr="00020C05" w:rsidDel="00613B0B">
          <w:delText>Where a company currently has listed low or high voting securities prior to the incorporation of weighted voting shares in the Listings Requirements, the JSE will grant a listing of additional securities of that class.</w:delText>
        </w:r>
        <w:r w:rsidR="00F04234" w:rsidRPr="00020C05" w:rsidDel="00613B0B">
          <w:rPr>
            <w:rStyle w:val="FootnoteReference"/>
            <w:vertAlign w:val="baseline"/>
          </w:rPr>
          <w:footnoteReference w:customMarkFollows="1" w:id="13"/>
          <w:delText> </w:delText>
        </w:r>
      </w:del>
    </w:p>
    <w:p w14:paraId="1E59A258" w14:textId="48E8B866" w:rsidR="00516E5F" w:rsidRPr="00C53CD9" w:rsidRDefault="00516E5F" w:rsidP="00516E5F">
      <w:pPr>
        <w:pStyle w:val="000"/>
        <w:rPr>
          <w:ins w:id="160" w:author="Alwyn Fouchee" w:date="2024-08-12T19:26:00Z"/>
          <w:i/>
          <w:iCs/>
        </w:rPr>
      </w:pPr>
      <w:ins w:id="161" w:author="Alwyn Fouchee" w:date="2024-08-12T19:26:00Z" w16du:dateUtc="2024-08-12T17:26:00Z">
        <w:r w:rsidRPr="00BC63D4">
          <w:rPr>
            <w:i/>
            <w:iCs/>
            <w:color w:val="FFFFFF" w:themeColor="background1"/>
          </w:rPr>
          <w:tab/>
        </w:r>
      </w:ins>
      <w:ins w:id="162" w:author="Alwyn Fouchee" w:date="2024-08-12T19:26:00Z">
        <w:r w:rsidRPr="00C53CD9">
          <w:rPr>
            <w:i/>
            <w:iCs/>
            <w:highlight w:val="yellow"/>
          </w:rPr>
          <w:t>[Moved to W</w:t>
        </w:r>
      </w:ins>
      <w:ins w:id="163" w:author="Alwyn Fouchee" w:date="2024-08-12T19:27:00Z" w16du:dateUtc="2024-08-12T17:27:00Z">
        <w:r>
          <w:rPr>
            <w:i/>
            <w:iCs/>
            <w:highlight w:val="yellow"/>
          </w:rPr>
          <w:t>eighted Voting Shares</w:t>
        </w:r>
      </w:ins>
      <w:ins w:id="164" w:author="Alwyn Fouchee" w:date="2024-08-12T19:26:00Z">
        <w:r w:rsidRPr="00C53CD9">
          <w:rPr>
            <w:i/>
            <w:iCs/>
            <w:highlight w:val="yellow"/>
          </w:rPr>
          <w:t>]</w:t>
        </w:r>
      </w:ins>
    </w:p>
    <w:p w14:paraId="4DD96277" w14:textId="77777777" w:rsidR="00516E5F" w:rsidRPr="00020C05" w:rsidRDefault="00516E5F" w:rsidP="00A265F6">
      <w:pPr>
        <w:pStyle w:val="000"/>
        <w:rPr>
          <w:ins w:id="165" w:author="Alwyn Fouchee" w:date="2024-08-12T19:26:00Z" w16du:dateUtc="2024-08-12T17:26:00Z"/>
        </w:rPr>
      </w:pPr>
    </w:p>
    <w:p w14:paraId="6C1A4C9E" w14:textId="1F9602E5" w:rsidR="00545E57" w:rsidRPr="00020C05" w:rsidDel="00613B0B" w:rsidRDefault="00545E57" w:rsidP="00A265F6">
      <w:pPr>
        <w:pStyle w:val="000"/>
        <w:rPr>
          <w:del w:id="166" w:author="Alwyn Fouchee" w:date="2024-08-12T19:15:00Z" w16du:dateUtc="2024-08-12T17:15:00Z"/>
        </w:rPr>
      </w:pPr>
      <w:del w:id="167" w:author="Alwyn Fouchee" w:date="2024-08-12T19:15:00Z" w16du:dateUtc="2024-08-12T17:15:00Z">
        <w:r w:rsidRPr="00020C05" w:rsidDel="00613B0B">
          <w:delText>4.20</w:delText>
        </w:r>
        <w:r w:rsidRPr="00020C05" w:rsidDel="00613B0B">
          <w:tab/>
        </w:r>
        <w:r w:rsidR="00F04234" w:rsidRPr="00020C05" w:rsidDel="00613B0B">
          <w:delText>[Repealed]</w:delText>
        </w:r>
        <w:r w:rsidR="00F04234" w:rsidRPr="00020C05" w:rsidDel="00613B0B">
          <w:rPr>
            <w:rStyle w:val="FootnoteReference"/>
            <w:vertAlign w:val="baseline"/>
          </w:rPr>
          <w:footnoteReference w:customMarkFollows="1" w:id="14"/>
          <w:delText> </w:delText>
        </w:r>
      </w:del>
    </w:p>
    <w:p w14:paraId="47FA32D3" w14:textId="26DA237D" w:rsidR="00545E57" w:rsidRPr="00020C05" w:rsidDel="00613B0B" w:rsidRDefault="00545E57" w:rsidP="00A265F6">
      <w:pPr>
        <w:pStyle w:val="head2"/>
        <w:outlineLvl w:val="0"/>
        <w:rPr>
          <w:del w:id="169" w:author="Alwyn Fouchee" w:date="2024-08-12T19:15:00Z" w16du:dateUtc="2024-08-12T17:15:00Z"/>
        </w:rPr>
      </w:pPr>
      <w:del w:id="170" w:author="Alwyn Fouchee" w:date="2024-08-12T19:15:00Z" w16du:dateUtc="2024-08-12T17:15:00Z">
        <w:r w:rsidRPr="00020C05" w:rsidDel="00613B0B">
          <w:delText>Convertible securities</w:delText>
        </w:r>
      </w:del>
      <w:ins w:id="171" w:author="Alwyn Fouchee" w:date="2024-08-12T19:37:00Z" w16du:dateUtc="2024-08-12T17:37:00Z">
        <w:r w:rsidR="000745EE">
          <w:t xml:space="preserve"> </w:t>
        </w:r>
        <w:r w:rsidR="000745EE" w:rsidRPr="000745EE">
          <w:rPr>
            <w:highlight w:val="yellow"/>
          </w:rPr>
          <w:t>[Removed, covered under Debt Listings Requirements]</w:t>
        </w:r>
      </w:ins>
    </w:p>
    <w:p w14:paraId="647C9201" w14:textId="70BFCFB3" w:rsidR="00545E57" w:rsidRPr="00020C05" w:rsidDel="00613B0B" w:rsidRDefault="00545E57" w:rsidP="00A265F6">
      <w:pPr>
        <w:pStyle w:val="000"/>
        <w:spacing w:before="60"/>
        <w:rPr>
          <w:del w:id="172" w:author="Alwyn Fouchee" w:date="2024-08-12T19:15:00Z" w16du:dateUtc="2024-08-12T17:15:00Z"/>
        </w:rPr>
      </w:pPr>
      <w:del w:id="173" w:author="Alwyn Fouchee" w:date="2024-08-12T19:15:00Z" w16du:dateUtc="2024-08-12T17:15:00Z">
        <w:r w:rsidRPr="00020C05" w:rsidDel="00613B0B">
          <w:delText>4.21</w:delText>
        </w:r>
        <w:r w:rsidRPr="00020C05" w:rsidDel="00613B0B">
          <w:tab/>
          <w:delText>In addition to any other Listings Requirements affecting convertible securities, the JSE will not grant a listing to convertible securities unless there are sufficient unissued securities in the applicant’s authorised capital, into which the convertible securities could/will convert, at the time that such convertible securities are issued and listed. The applicant must also undertake to the JSE that it will, at all times, maintain a sufficient number of unissued securities in its authorised share capital to be able to effect the eventual conversion, or until such convertible securities are no longer in issue.</w:delText>
        </w:r>
      </w:del>
    </w:p>
    <w:p w14:paraId="19FA29E6" w14:textId="42169837" w:rsidR="00545E57" w:rsidRPr="00020C05" w:rsidDel="00613B0B" w:rsidRDefault="00545E57" w:rsidP="00A265F6">
      <w:pPr>
        <w:pStyle w:val="head2"/>
        <w:outlineLvl w:val="0"/>
        <w:rPr>
          <w:del w:id="174" w:author="Alwyn Fouchee" w:date="2024-08-12T19:15:00Z" w16du:dateUtc="2024-08-12T17:15:00Z"/>
        </w:rPr>
      </w:pPr>
      <w:del w:id="175" w:author="Alwyn Fouchee" w:date="2024-08-12T19:15:00Z" w16du:dateUtc="2024-08-12T17:15:00Z">
        <w:r w:rsidRPr="00020C05" w:rsidDel="00613B0B">
          <w:delText>Whole class to be listed</w:delText>
        </w:r>
      </w:del>
      <w:ins w:id="176" w:author="Alwyn Fouchee" w:date="2024-08-12T19:37:00Z" w16du:dateUtc="2024-08-12T17:37:00Z">
        <w:r w:rsidR="0084469F">
          <w:t xml:space="preserve"> </w:t>
        </w:r>
      </w:ins>
      <w:ins w:id="177" w:author="Alwyn Fouchee" w:date="2024-08-12T19:37:00Z">
        <w:r w:rsidR="0084469F" w:rsidRPr="00DC36D9">
          <w:rPr>
            <w:highlight w:val="yellow"/>
          </w:rPr>
          <w:t>[Retained and simplified]</w:t>
        </w:r>
      </w:ins>
    </w:p>
    <w:p w14:paraId="2D2627DC" w14:textId="503BF4DD" w:rsidR="00545E57" w:rsidRPr="00020C05" w:rsidDel="00613B0B" w:rsidRDefault="00545E57" w:rsidP="00A265F6">
      <w:pPr>
        <w:pStyle w:val="000"/>
        <w:spacing w:before="60"/>
        <w:rPr>
          <w:del w:id="178" w:author="Alwyn Fouchee" w:date="2024-08-12T19:15:00Z" w16du:dateUtc="2024-08-12T17:15:00Z"/>
        </w:rPr>
      </w:pPr>
      <w:del w:id="179" w:author="Alwyn Fouchee" w:date="2024-08-12T19:15:00Z" w16du:dateUtc="2024-08-12T17:15:00Z">
        <w:r w:rsidRPr="00020C05" w:rsidDel="00613B0B">
          <w:delText>4.22</w:delText>
        </w:r>
        <w:r w:rsidRPr="00020C05" w:rsidDel="00613B0B">
          <w:tab/>
          <w:delText>An application for listing of securities of any class must:</w:delText>
        </w:r>
      </w:del>
    </w:p>
    <w:p w14:paraId="2BD3EB74" w14:textId="1C9A3FFD" w:rsidR="00545E57" w:rsidRPr="00020C05" w:rsidDel="00613B0B" w:rsidRDefault="00545E57" w:rsidP="00A265F6">
      <w:pPr>
        <w:pStyle w:val="a-000"/>
        <w:rPr>
          <w:del w:id="180" w:author="Alwyn Fouchee" w:date="2024-08-12T19:15:00Z" w16du:dateUtc="2024-08-12T17:15:00Z"/>
        </w:rPr>
      </w:pPr>
      <w:del w:id="181" w:author="Alwyn Fouchee" w:date="2024-08-12T19:15:00Z" w16du:dateUtc="2024-08-12T17:15:00Z">
        <w:r w:rsidRPr="00020C05" w:rsidDel="00613B0B">
          <w:tab/>
          <w:delText>(a)</w:delText>
        </w:r>
        <w:r w:rsidRPr="00020C05" w:rsidDel="00613B0B">
          <w:tab/>
          <w:delText>if no securities of that class are already listed, relate to all securities of that class, issued or proposed to be issued; or</w:delText>
        </w:r>
      </w:del>
    </w:p>
    <w:p w14:paraId="7BFC9462" w14:textId="57E0D6D3" w:rsidR="00545E57" w:rsidRPr="00020C05" w:rsidDel="00613B0B" w:rsidRDefault="00545E57" w:rsidP="00A265F6">
      <w:pPr>
        <w:pStyle w:val="a-000"/>
        <w:rPr>
          <w:del w:id="182" w:author="Alwyn Fouchee" w:date="2024-08-12T19:15:00Z" w16du:dateUtc="2024-08-12T17:15:00Z"/>
        </w:rPr>
      </w:pPr>
      <w:del w:id="183" w:author="Alwyn Fouchee" w:date="2024-08-12T19:15:00Z" w16du:dateUtc="2024-08-12T17:15:00Z">
        <w:r w:rsidRPr="00020C05" w:rsidDel="00613B0B">
          <w:tab/>
          <w:delText>(b)</w:delText>
        </w:r>
        <w:r w:rsidRPr="00020C05" w:rsidDel="00613B0B">
          <w:tab/>
          <w:delText>if securities of that class are already listed, relate to all further securities of that class, issued or proposed to be issued.</w:delText>
        </w:r>
      </w:del>
    </w:p>
    <w:p w14:paraId="23D56C3D" w14:textId="5B805F8F" w:rsidR="00545E57" w:rsidRPr="00020C05" w:rsidDel="00613B0B" w:rsidRDefault="00545E57" w:rsidP="00A265F6">
      <w:pPr>
        <w:pStyle w:val="head2"/>
        <w:outlineLvl w:val="0"/>
        <w:rPr>
          <w:del w:id="184" w:author="Alwyn Fouchee" w:date="2024-08-12T19:15:00Z" w16du:dateUtc="2024-08-12T17:15:00Z"/>
        </w:rPr>
      </w:pPr>
      <w:del w:id="185" w:author="Alwyn Fouchee" w:date="2024-08-12T19:15:00Z" w16du:dateUtc="2024-08-12T17:15:00Z">
        <w:r w:rsidRPr="00020C05" w:rsidDel="00613B0B">
          <w:delText>Unlisted securities</w:delText>
        </w:r>
      </w:del>
      <w:ins w:id="186" w:author="Alwyn Fouchee" w:date="2024-08-12T19:37:00Z" w16du:dateUtc="2024-08-12T17:37:00Z">
        <w:r w:rsidR="0084469F">
          <w:t xml:space="preserve"> </w:t>
        </w:r>
      </w:ins>
    </w:p>
    <w:p w14:paraId="4DA624B8" w14:textId="70447E7E" w:rsidR="00545E57" w:rsidRPr="00020C05" w:rsidDel="00613B0B" w:rsidRDefault="00545E57" w:rsidP="00A265F6">
      <w:pPr>
        <w:pStyle w:val="000"/>
        <w:rPr>
          <w:del w:id="187" w:author="Alwyn Fouchee" w:date="2024-08-12T19:15:00Z" w16du:dateUtc="2024-08-12T17:15:00Z"/>
        </w:rPr>
      </w:pPr>
      <w:del w:id="188" w:author="Alwyn Fouchee" w:date="2024-08-12T19:15:00Z" w16du:dateUtc="2024-08-12T17:15:00Z">
        <w:r w:rsidRPr="00020C05" w:rsidDel="00613B0B">
          <w:delText>4.23</w:delText>
        </w:r>
        <w:r w:rsidRPr="00020C05" w:rsidDel="00613B0B">
          <w:tab/>
          <w:delText>In the event of an applicant issuing securities and not being granted a listing for such securities or if, for any reason, certain securities are delisted:</w:delText>
        </w:r>
      </w:del>
    </w:p>
    <w:p w14:paraId="79DB8866" w14:textId="6748129A" w:rsidR="00545E57" w:rsidRPr="00020C05" w:rsidDel="00613B0B" w:rsidRDefault="00545E57" w:rsidP="00A265F6">
      <w:pPr>
        <w:pStyle w:val="a-000"/>
        <w:rPr>
          <w:del w:id="189" w:author="Alwyn Fouchee" w:date="2024-08-12T19:15:00Z" w16du:dateUtc="2024-08-12T17:15:00Z"/>
        </w:rPr>
      </w:pPr>
      <w:del w:id="190" w:author="Alwyn Fouchee" w:date="2024-08-12T19:15:00Z" w16du:dateUtc="2024-08-12T17:15:00Z">
        <w:r w:rsidRPr="00020C05" w:rsidDel="00613B0B">
          <w:tab/>
          <w:delText>(a)</w:delText>
        </w:r>
        <w:r w:rsidRPr="00020C05" w:rsidDel="00613B0B">
          <w:tab/>
          <w:delText>the share certificates of such securities must be held in trust and stamped with the words “unlisted securities” and may only be released with written permission from the JSE, which permission shall provide further instruction concerning the stamping and transferability of such securities;</w:delText>
        </w:r>
      </w:del>
    </w:p>
    <w:p w14:paraId="760C9DEC" w14:textId="0CBE0CB7" w:rsidR="00545E57" w:rsidRPr="00020C05" w:rsidDel="00613B0B" w:rsidRDefault="00545E57" w:rsidP="00A265F6">
      <w:pPr>
        <w:pStyle w:val="a-000"/>
        <w:rPr>
          <w:del w:id="191" w:author="Alwyn Fouchee" w:date="2024-08-12T19:15:00Z" w16du:dateUtc="2024-08-12T17:15:00Z"/>
        </w:rPr>
      </w:pPr>
      <w:del w:id="192" w:author="Alwyn Fouchee" w:date="2024-08-12T19:15:00Z" w16du:dateUtc="2024-08-12T17:15:00Z">
        <w:r w:rsidRPr="00020C05" w:rsidDel="00613B0B">
          <w:tab/>
          <w:delText>(b)</w:delText>
        </w:r>
        <w:r w:rsidRPr="00020C05" w:rsidDel="00613B0B">
          <w:tab/>
          <w:delText>the share register must show that the securities are unlisted and a statement detailing the number and status of the unlisted securities must appear in the applicant’s annual financial statements; and</w:delText>
        </w:r>
      </w:del>
    </w:p>
    <w:p w14:paraId="5D136417" w14:textId="2F922D46" w:rsidR="00545E57" w:rsidDel="00BC63D4" w:rsidRDefault="00545E57" w:rsidP="00A265F6">
      <w:pPr>
        <w:pStyle w:val="a-000"/>
        <w:rPr>
          <w:del w:id="193" w:author="Alwyn Fouchee" w:date="2024-08-12T19:15:00Z" w16du:dateUtc="2024-08-12T17:15:00Z"/>
        </w:rPr>
      </w:pPr>
      <w:del w:id="194" w:author="Alwyn Fouchee" w:date="2024-08-12T19:15:00Z" w16du:dateUtc="2024-08-12T17:15:00Z">
        <w:r w:rsidRPr="00020C05" w:rsidDel="00613B0B">
          <w:tab/>
          <w:delText>(c)</w:delText>
        </w:r>
        <w:r w:rsidRPr="00020C05" w:rsidDel="00613B0B">
          <w:tab/>
          <w:delText>subject to JSE discretion, any additional securities issued of the same class or status will also be subject to paragraphs 4.23(a) and (b).</w:delText>
        </w:r>
      </w:del>
    </w:p>
    <w:p w14:paraId="19518E75" w14:textId="77777777" w:rsidR="00BC63D4" w:rsidRPr="001C6262" w:rsidRDefault="00BC63D4" w:rsidP="00BC63D4">
      <w:pPr>
        <w:pStyle w:val="a-000"/>
        <w:rPr>
          <w:ins w:id="195" w:author="Alwyn Fouchee" w:date="2024-08-12T19:27:00Z"/>
          <w:i/>
          <w:iCs/>
          <w:color w:val="FFFF00"/>
        </w:rPr>
      </w:pPr>
      <w:ins w:id="196" w:author="Alwyn Fouchee" w:date="2024-08-12T19:27:00Z">
        <w:r w:rsidRPr="001C6262">
          <w:rPr>
            <w:i/>
            <w:iCs/>
            <w:color w:val="FFFF00"/>
          </w:rPr>
          <w:tab/>
        </w:r>
        <w:r w:rsidRPr="00BC63D4">
          <w:rPr>
            <w:i/>
            <w:iCs/>
            <w:color w:val="FFFF00"/>
            <w:highlight w:val="yellow"/>
          </w:rPr>
          <w:t>[FMA requires shares to be listed must be in dematerialised form]</w:t>
        </w:r>
      </w:ins>
    </w:p>
    <w:p w14:paraId="0D2BDB98" w14:textId="77777777" w:rsidR="00BC63D4" w:rsidRPr="00020C05" w:rsidRDefault="00BC63D4" w:rsidP="00A265F6">
      <w:pPr>
        <w:pStyle w:val="a-000"/>
        <w:rPr>
          <w:ins w:id="197" w:author="Alwyn Fouchee" w:date="2024-08-12T19:27:00Z" w16du:dateUtc="2024-08-12T17:27:00Z"/>
        </w:rPr>
      </w:pPr>
    </w:p>
    <w:p w14:paraId="4BF39BD9" w14:textId="5BA1CE67" w:rsidR="00545E57" w:rsidRPr="00020C05" w:rsidDel="00613B0B" w:rsidRDefault="00545E57" w:rsidP="00A265F6">
      <w:pPr>
        <w:pStyle w:val="000"/>
        <w:rPr>
          <w:del w:id="198" w:author="Alwyn Fouchee" w:date="2024-08-12T19:15:00Z" w16du:dateUtc="2024-08-12T17:15:00Z"/>
        </w:rPr>
      </w:pPr>
      <w:del w:id="199" w:author="Alwyn Fouchee" w:date="2024-08-12T19:15:00Z" w16du:dateUtc="2024-08-12T17:15:00Z">
        <w:r w:rsidRPr="00020C05" w:rsidDel="00613B0B">
          <w:delText>4.24</w:delText>
        </w:r>
        <w:r w:rsidRPr="00020C05" w:rsidDel="00613B0B">
          <w:tab/>
          <w:delText>Where shareholders are required to vote in terms of the Listings Requirements, the votes of shareholders of unlisted securities will not be taken into account in determining either a quorum or for approval of any resolution considered at any general/annual general meeting.</w:delText>
        </w:r>
      </w:del>
      <w:ins w:id="200" w:author="Alwyn Fouchee" w:date="2024-08-12T19:37:00Z" w16du:dateUtc="2024-08-12T17:37:00Z">
        <w:r w:rsidR="00322F23">
          <w:t xml:space="preserve"> </w:t>
        </w:r>
      </w:ins>
      <w:ins w:id="201" w:author="Alwyn Fouchee" w:date="2024-08-12T19:37:00Z">
        <w:r w:rsidR="00322F23" w:rsidRPr="00DC36D9">
          <w:rPr>
            <w:highlight w:val="yellow"/>
          </w:rPr>
          <w:t>[Retained and simplified]</w:t>
        </w:r>
      </w:ins>
    </w:p>
    <w:p w14:paraId="5BAEB756" w14:textId="2C19B0C0" w:rsidR="00545E57" w:rsidRPr="00020C05" w:rsidDel="00613B0B" w:rsidRDefault="00545E57" w:rsidP="00A265F6">
      <w:pPr>
        <w:pStyle w:val="head1"/>
        <w:outlineLvl w:val="0"/>
        <w:rPr>
          <w:del w:id="202" w:author="Alwyn Fouchee" w:date="2024-08-12T19:15:00Z" w16du:dateUtc="2024-08-12T17:15:00Z"/>
        </w:rPr>
      </w:pPr>
      <w:del w:id="203" w:author="Alwyn Fouchee" w:date="2024-08-12T19:15:00Z" w16du:dateUtc="2024-08-12T17:15:00Z">
        <w:r w:rsidRPr="00020C05" w:rsidDel="00613B0B">
          <w:delText>Public shareholders</w:delText>
        </w:r>
      </w:del>
      <w:ins w:id="204" w:author="Alwyn Fouchee" w:date="2024-08-12T19:27:00Z" w16du:dateUtc="2024-08-12T17:27:00Z">
        <w:r w:rsidR="00B06FB3">
          <w:t xml:space="preserve"> </w:t>
        </w:r>
        <w:r w:rsidR="00B06FB3" w:rsidRPr="00B06FB3">
          <w:rPr>
            <w:highlight w:val="yellow"/>
          </w:rPr>
          <w:t>[new definition]</w:t>
        </w:r>
      </w:ins>
    </w:p>
    <w:p w14:paraId="58BC4079" w14:textId="0C6B9945" w:rsidR="00545E57" w:rsidRPr="00020C05" w:rsidDel="00613B0B" w:rsidRDefault="00545E57" w:rsidP="00A265F6">
      <w:pPr>
        <w:pStyle w:val="000"/>
        <w:rPr>
          <w:del w:id="205" w:author="Alwyn Fouchee" w:date="2024-08-12T19:15:00Z" w16du:dateUtc="2024-08-12T17:15:00Z"/>
        </w:rPr>
      </w:pPr>
      <w:del w:id="206" w:author="Alwyn Fouchee" w:date="2024-08-12T19:15:00Z" w16du:dateUtc="2024-08-12T17:15:00Z">
        <w:r w:rsidRPr="00020C05" w:rsidDel="00613B0B">
          <w:lastRenderedPageBreak/>
          <w:delText>4.25</w:delText>
        </w:r>
        <w:r w:rsidRPr="00020C05" w:rsidDel="00613B0B">
          <w:tab/>
          <w:delText>For the purposes of paragraph 4.28(e), securities will not be regarded as being held by the public if they are beneficially held, whether directly or indirectly, by:</w:delText>
        </w:r>
        <w:r w:rsidR="0056395C" w:rsidRPr="00020C05" w:rsidDel="00613B0B">
          <w:rPr>
            <w:rStyle w:val="FootnoteReference"/>
            <w:vertAlign w:val="baseline"/>
          </w:rPr>
          <w:footnoteReference w:customMarkFollows="1" w:id="15"/>
          <w:delText> </w:delText>
        </w:r>
      </w:del>
    </w:p>
    <w:p w14:paraId="490240D1" w14:textId="2D0F4CA2" w:rsidR="00545E57" w:rsidRPr="00020C05" w:rsidDel="00613B0B" w:rsidRDefault="00545E57" w:rsidP="00A265F6">
      <w:pPr>
        <w:pStyle w:val="a-000"/>
        <w:rPr>
          <w:del w:id="208" w:author="Alwyn Fouchee" w:date="2024-08-12T19:15:00Z" w16du:dateUtc="2024-08-12T17:15:00Z"/>
        </w:rPr>
      </w:pPr>
      <w:del w:id="209" w:author="Alwyn Fouchee" w:date="2024-08-12T19:15:00Z" w16du:dateUtc="2024-08-12T17:15:00Z">
        <w:r w:rsidRPr="00020C05" w:rsidDel="00613B0B">
          <w:tab/>
          <w:delText>(a)</w:delText>
        </w:r>
        <w:r w:rsidRPr="00020C05" w:rsidDel="00613B0B">
          <w:tab/>
          <w:delText xml:space="preserve">the directors of the applicant </w:delText>
        </w:r>
        <w:r w:rsidR="00FB0EC6" w:rsidRPr="00020C05" w:rsidDel="00613B0B">
          <w:delText xml:space="preserve">issuer </w:delText>
        </w:r>
        <w:r w:rsidRPr="00020C05" w:rsidDel="00613B0B">
          <w:delText>or of any of its major subsidiaries;</w:delText>
        </w:r>
        <w:r w:rsidRPr="00020C05" w:rsidDel="00613B0B">
          <w:rPr>
            <w:rStyle w:val="FootnoteReference"/>
            <w:vertAlign w:val="baseline"/>
          </w:rPr>
          <w:footnoteReference w:customMarkFollows="1" w:id="16"/>
          <w:delText> </w:delText>
        </w:r>
      </w:del>
    </w:p>
    <w:p w14:paraId="767D6A1D" w14:textId="665C7161" w:rsidR="00545E57" w:rsidRPr="00020C05" w:rsidDel="00613B0B" w:rsidRDefault="00545E57" w:rsidP="00A265F6">
      <w:pPr>
        <w:pStyle w:val="a-000"/>
        <w:rPr>
          <w:del w:id="211" w:author="Alwyn Fouchee" w:date="2024-08-12T19:15:00Z" w16du:dateUtc="2024-08-12T17:15:00Z"/>
        </w:rPr>
      </w:pPr>
      <w:del w:id="212" w:author="Alwyn Fouchee" w:date="2024-08-12T19:15:00Z" w16du:dateUtc="2024-08-12T17:15:00Z">
        <w:r w:rsidRPr="00020C05" w:rsidDel="00613B0B">
          <w:tab/>
          <w:delText>(b)</w:delText>
        </w:r>
        <w:r w:rsidRPr="00020C05" w:rsidDel="00613B0B">
          <w:tab/>
        </w:r>
        <w:r w:rsidR="00A265F6" w:rsidRPr="00020C05" w:rsidDel="00613B0B">
          <w:delText>an associate of the applicant issuer and/or of any of its major subsidiary/ies;</w:delText>
        </w:r>
        <w:r w:rsidR="00A265F6" w:rsidRPr="00020C05" w:rsidDel="00613B0B">
          <w:rPr>
            <w:rStyle w:val="FootnoteReference"/>
            <w:vertAlign w:val="baseline"/>
          </w:rPr>
          <w:footnoteReference w:customMarkFollows="1" w:id="17"/>
          <w:delText> </w:delText>
        </w:r>
      </w:del>
    </w:p>
    <w:p w14:paraId="445CD2B8" w14:textId="0F50C8C5" w:rsidR="00545E57" w:rsidRPr="00020C05" w:rsidDel="00613B0B" w:rsidRDefault="00545E57" w:rsidP="00A265F6">
      <w:pPr>
        <w:pStyle w:val="a-000"/>
        <w:rPr>
          <w:del w:id="214" w:author="Alwyn Fouchee" w:date="2024-08-12T19:15:00Z" w16du:dateUtc="2024-08-12T17:15:00Z"/>
        </w:rPr>
      </w:pPr>
      <w:del w:id="215" w:author="Alwyn Fouchee" w:date="2024-08-12T19:15:00Z" w16du:dateUtc="2024-08-12T17:15:00Z">
        <w:r w:rsidRPr="00020C05" w:rsidDel="00613B0B">
          <w:tab/>
          <w:delText>(c)</w:delText>
        </w:r>
        <w:r w:rsidRPr="00020C05" w:rsidDel="00613B0B">
          <w:tab/>
        </w:r>
        <w:r w:rsidR="00A265F6" w:rsidRPr="00020C05" w:rsidDel="00613B0B">
          <w:delText>an associate of a director of the applicant issuer or of any of its major subsidiaries;</w:delText>
        </w:r>
        <w:r w:rsidR="00A265F6" w:rsidRPr="00020C05" w:rsidDel="00613B0B">
          <w:rPr>
            <w:rStyle w:val="FootnoteReference"/>
            <w:vertAlign w:val="baseline"/>
          </w:rPr>
          <w:footnoteReference w:customMarkFollows="1" w:id="18"/>
          <w:delText> </w:delText>
        </w:r>
      </w:del>
    </w:p>
    <w:p w14:paraId="380CC42C" w14:textId="66191933" w:rsidR="00545E57" w:rsidRPr="00020C05" w:rsidDel="00613B0B" w:rsidRDefault="00545E57" w:rsidP="00A265F6">
      <w:pPr>
        <w:pStyle w:val="a-000"/>
        <w:rPr>
          <w:del w:id="217" w:author="Alwyn Fouchee" w:date="2024-08-12T19:15:00Z" w16du:dateUtc="2024-08-12T17:15:00Z"/>
        </w:rPr>
      </w:pPr>
      <w:del w:id="218" w:author="Alwyn Fouchee" w:date="2024-08-12T19:15:00Z" w16du:dateUtc="2024-08-12T17:15:00Z">
        <w:r w:rsidRPr="00020C05" w:rsidDel="00613B0B">
          <w:tab/>
          <w:delText>(d)</w:delText>
        </w:r>
        <w:r w:rsidRPr="00020C05" w:rsidDel="00613B0B">
          <w:tab/>
        </w:r>
        <w:r w:rsidR="00A265F6" w:rsidRPr="00020C05" w:rsidDel="00613B0B">
          <w:delText>the extended family of a director of the applicant issuer, as applied to the best of his/her knowledge;</w:delText>
        </w:r>
        <w:r w:rsidR="00A265F6" w:rsidRPr="00020C05" w:rsidDel="00613B0B">
          <w:rPr>
            <w:rStyle w:val="FootnoteReference"/>
            <w:vertAlign w:val="baseline"/>
          </w:rPr>
          <w:footnoteReference w:customMarkFollows="1" w:id="19"/>
          <w:delText> </w:delText>
        </w:r>
      </w:del>
    </w:p>
    <w:p w14:paraId="5CCE91F7" w14:textId="321D2681" w:rsidR="00545E57" w:rsidRPr="00020C05" w:rsidDel="00613B0B" w:rsidRDefault="00545E57" w:rsidP="00A265F6">
      <w:pPr>
        <w:pStyle w:val="a-000"/>
        <w:rPr>
          <w:del w:id="220" w:author="Alwyn Fouchee" w:date="2024-08-12T19:15:00Z" w16du:dateUtc="2024-08-12T17:15:00Z"/>
        </w:rPr>
      </w:pPr>
      <w:del w:id="221" w:author="Alwyn Fouchee" w:date="2024-08-12T19:15:00Z" w16du:dateUtc="2024-08-12T17:15:00Z">
        <w:r w:rsidRPr="00020C05" w:rsidDel="00613B0B">
          <w:tab/>
          <w:delText>(e)</w:delText>
        </w:r>
        <w:r w:rsidRPr="00020C05" w:rsidDel="00613B0B">
          <w:tab/>
        </w:r>
        <w:r w:rsidR="00A265F6" w:rsidRPr="00020C05" w:rsidDel="00613B0B">
          <w:delText>the trustees of any employees’ share scheme or pension fund established for the benefit of any directors or employees of the applicant or any of its subsidiaries;</w:delText>
        </w:r>
      </w:del>
    </w:p>
    <w:p w14:paraId="7BC2A398" w14:textId="45D61B65" w:rsidR="00A265F6" w:rsidRPr="00020C05" w:rsidDel="00613B0B" w:rsidRDefault="00545E57" w:rsidP="00A265F6">
      <w:pPr>
        <w:pStyle w:val="a-000"/>
        <w:rPr>
          <w:del w:id="222" w:author="Alwyn Fouchee" w:date="2024-08-12T19:15:00Z" w16du:dateUtc="2024-08-12T17:15:00Z"/>
        </w:rPr>
      </w:pPr>
      <w:del w:id="223" w:author="Alwyn Fouchee" w:date="2024-08-12T19:15:00Z" w16du:dateUtc="2024-08-12T17:15:00Z">
        <w:r w:rsidRPr="00020C05" w:rsidDel="00613B0B">
          <w:tab/>
          <w:delText>(f)</w:delText>
        </w:r>
        <w:r w:rsidRPr="00020C05" w:rsidDel="00613B0B">
          <w:tab/>
        </w:r>
        <w:r w:rsidR="00A265F6" w:rsidRPr="00020C05" w:rsidDel="00613B0B">
          <w:delText>a prescribed officer of the applicant issuer;</w:delText>
        </w:r>
        <w:r w:rsidR="00A265F6" w:rsidRPr="00020C05" w:rsidDel="00613B0B">
          <w:rPr>
            <w:rStyle w:val="FootnoteReference"/>
            <w:vertAlign w:val="baseline"/>
          </w:rPr>
          <w:footnoteReference w:customMarkFollows="1" w:id="20"/>
          <w:delText> </w:delText>
        </w:r>
      </w:del>
    </w:p>
    <w:p w14:paraId="750AE983" w14:textId="335A5C22" w:rsidR="00FB0EC6" w:rsidRPr="00020C05" w:rsidDel="00613B0B" w:rsidRDefault="00FB0EC6" w:rsidP="00A265F6">
      <w:pPr>
        <w:pStyle w:val="a-000"/>
        <w:rPr>
          <w:del w:id="225" w:author="Alwyn Fouchee" w:date="2024-08-12T19:15:00Z" w16du:dateUtc="2024-08-12T17:15:00Z"/>
        </w:rPr>
      </w:pPr>
      <w:del w:id="226" w:author="Alwyn Fouchee" w:date="2024-08-12T19:15:00Z" w16du:dateUtc="2024-08-12T17:15:00Z">
        <w:r w:rsidRPr="00020C05" w:rsidDel="00613B0B">
          <w:tab/>
          <w:delText>(g)</w:delText>
        </w:r>
        <w:r w:rsidRPr="00020C05" w:rsidDel="00613B0B">
          <w:tab/>
        </w:r>
        <w:r w:rsidR="00F04234" w:rsidRPr="00020C05" w:rsidDel="00613B0B">
          <w:delText>the controlling shareholder/s; or</w:delText>
        </w:r>
        <w:r w:rsidR="00F04234" w:rsidRPr="00020C05" w:rsidDel="00613B0B">
          <w:rPr>
            <w:rStyle w:val="FootnoteReference"/>
            <w:vertAlign w:val="baseline"/>
          </w:rPr>
          <w:footnoteReference w:customMarkFollows="1" w:id="21"/>
          <w:delText> </w:delText>
        </w:r>
      </w:del>
    </w:p>
    <w:p w14:paraId="3EAD4AFD" w14:textId="4BA4A193" w:rsidR="00A265F6" w:rsidRPr="00020C05" w:rsidDel="00613B0B" w:rsidRDefault="00A265F6" w:rsidP="00A265F6">
      <w:pPr>
        <w:pStyle w:val="a-000"/>
        <w:rPr>
          <w:del w:id="228" w:author="Alwyn Fouchee" w:date="2024-08-12T19:15:00Z" w16du:dateUtc="2024-08-12T17:15:00Z"/>
        </w:rPr>
      </w:pPr>
      <w:del w:id="229" w:author="Alwyn Fouchee" w:date="2024-08-12T19:15:00Z" w16du:dateUtc="2024-08-12T17:15:00Z">
        <w:r w:rsidRPr="00020C05" w:rsidDel="00613B0B">
          <w:tab/>
          <w:delText>(h)</w:delText>
        </w:r>
        <w:r w:rsidRPr="00020C05" w:rsidDel="00613B0B">
          <w:tab/>
          <w:delText>any person where restrictions on trading in the issuer’s listed securities, in any manner or form, are imposed by the applicant issuer. For purposes of this provision restrictions on trading in the applicant issuer’s listed securities must be for a period exceeding six months from the listing date.</w:delText>
        </w:r>
        <w:r w:rsidRPr="00020C05" w:rsidDel="00613B0B">
          <w:rPr>
            <w:rStyle w:val="FootnoteReference"/>
            <w:vertAlign w:val="baseline"/>
          </w:rPr>
          <w:footnoteReference w:customMarkFollows="1" w:id="22"/>
          <w:delText> </w:delText>
        </w:r>
      </w:del>
    </w:p>
    <w:p w14:paraId="1922A441" w14:textId="30CF3858" w:rsidR="00A265F6" w:rsidRPr="00020C05" w:rsidDel="00613B0B" w:rsidRDefault="00545E57" w:rsidP="00A265F6">
      <w:pPr>
        <w:pStyle w:val="000"/>
        <w:rPr>
          <w:del w:id="231" w:author="Alwyn Fouchee" w:date="2024-08-12T19:15:00Z" w16du:dateUtc="2024-08-12T17:15:00Z"/>
        </w:rPr>
      </w:pPr>
      <w:del w:id="232" w:author="Alwyn Fouchee" w:date="2024-08-12T19:15:00Z" w16du:dateUtc="2024-08-12T17:15:00Z">
        <w:r w:rsidRPr="00020C05" w:rsidDel="00613B0B">
          <w:delText>4.26</w:delText>
        </w:r>
        <w:r w:rsidRPr="00020C05" w:rsidDel="00613B0B">
          <w:tab/>
        </w:r>
        <w:r w:rsidR="00F04234" w:rsidRPr="00020C05" w:rsidDel="00613B0B">
          <w:delText>[Repealed]</w:delText>
        </w:r>
        <w:r w:rsidR="00F04234" w:rsidRPr="00020C05" w:rsidDel="00613B0B">
          <w:rPr>
            <w:rStyle w:val="FootnoteReference"/>
            <w:vertAlign w:val="baseline"/>
          </w:rPr>
          <w:footnoteReference w:customMarkFollows="1" w:id="23"/>
          <w:delText> </w:delText>
        </w:r>
      </w:del>
    </w:p>
    <w:p w14:paraId="61040B02" w14:textId="18B096E4" w:rsidR="00545E57" w:rsidRPr="00020C05" w:rsidDel="00613B0B" w:rsidRDefault="00545E57" w:rsidP="00A265F6">
      <w:pPr>
        <w:pStyle w:val="000"/>
        <w:rPr>
          <w:del w:id="234" w:author="Alwyn Fouchee" w:date="2024-08-12T19:15:00Z" w16du:dateUtc="2024-08-12T17:15:00Z"/>
        </w:rPr>
      </w:pPr>
      <w:del w:id="235" w:author="Alwyn Fouchee" w:date="2024-08-12T19:15:00Z" w16du:dateUtc="2024-08-12T17:15:00Z">
        <w:r w:rsidRPr="00020C05" w:rsidDel="00613B0B">
          <w:delText>4.27</w:delText>
        </w:r>
        <w:r w:rsidRPr="00020C05" w:rsidDel="00613B0B">
          <w:tab/>
          <w:delText>The JSE may, in its sole discretion, require the listed company to provide it with a declaration that, to the best of the knowledge and belief of the directors, any beneficial shareholders of the company, whose shares are registered in the names of one or more nominees, do not include any person that may be acting in concert with any other person insofar as it may affect their classification as public shareholders.</w:delText>
        </w:r>
      </w:del>
      <w:ins w:id="236" w:author="Alwyn Fouchee" w:date="2024-08-12T19:38:00Z" w16du:dateUtc="2024-08-12T17:38:00Z">
        <w:r w:rsidR="004241FF">
          <w:t xml:space="preserve"> </w:t>
        </w:r>
      </w:ins>
      <w:ins w:id="237" w:author="Alwyn Fouchee" w:date="2024-08-12T19:38:00Z">
        <w:r w:rsidR="004241FF" w:rsidRPr="00DC36D9">
          <w:rPr>
            <w:highlight w:val="yellow"/>
          </w:rPr>
          <w:t>[Retained and simplified]</w:t>
        </w:r>
      </w:ins>
    </w:p>
    <w:p w14:paraId="73272ACF" w14:textId="1B5BCA22" w:rsidR="00545E57" w:rsidRPr="00020C05" w:rsidDel="00613B0B" w:rsidRDefault="00545E57" w:rsidP="00A265F6">
      <w:pPr>
        <w:pStyle w:val="head1"/>
        <w:rPr>
          <w:del w:id="238" w:author="Alwyn Fouchee" w:date="2024-08-12T19:15:00Z" w16du:dateUtc="2024-08-12T17:15:00Z"/>
        </w:rPr>
      </w:pPr>
      <w:del w:id="239" w:author="Alwyn Fouchee" w:date="2024-08-12T19:15:00Z" w16du:dateUtc="2024-08-12T17:15:00Z">
        <w:r w:rsidRPr="00020C05" w:rsidDel="00613B0B">
          <w:delText>Main Board listing criteria</w:delText>
        </w:r>
      </w:del>
      <w:ins w:id="240" w:author="Alwyn Fouchee" w:date="2024-08-12T19:28:00Z" w16du:dateUtc="2024-08-12T17:28:00Z">
        <w:r w:rsidR="00901746">
          <w:t xml:space="preserve"> </w:t>
        </w:r>
        <w:r w:rsidR="00901746" w:rsidRPr="00901746">
          <w:rPr>
            <w:highlight w:val="yellow"/>
          </w:rPr>
          <w:t>[Reworded, see Key Amendment Schedule]</w:t>
        </w:r>
      </w:ins>
    </w:p>
    <w:p w14:paraId="40A2344C" w14:textId="643195E3" w:rsidR="00545E57" w:rsidRPr="00020C05" w:rsidDel="00613B0B" w:rsidRDefault="00545E57" w:rsidP="00A265F6">
      <w:pPr>
        <w:pStyle w:val="000"/>
        <w:rPr>
          <w:del w:id="241" w:author="Alwyn Fouchee" w:date="2024-08-12T19:15:00Z" w16du:dateUtc="2024-08-12T17:15:00Z"/>
        </w:rPr>
      </w:pPr>
      <w:del w:id="242" w:author="Alwyn Fouchee" w:date="2024-08-12T19:15:00Z" w16du:dateUtc="2024-08-12T17:15:00Z">
        <w:r w:rsidRPr="00020C05" w:rsidDel="00613B0B">
          <w:delText>4.28</w:delText>
        </w:r>
        <w:r w:rsidRPr="00020C05" w:rsidDel="00613B0B">
          <w:tab/>
          <w:delText>An applicant seeking a listing on the Main Board must satisfy the following criteria:</w:delText>
        </w:r>
        <w:r w:rsidR="0056395C" w:rsidRPr="00020C05" w:rsidDel="00613B0B">
          <w:rPr>
            <w:rStyle w:val="FootnoteReference"/>
            <w:vertAlign w:val="baseline"/>
          </w:rPr>
          <w:footnoteReference w:customMarkFollows="1" w:id="24"/>
          <w:delText> </w:delText>
        </w:r>
      </w:del>
    </w:p>
    <w:p w14:paraId="29BD0D12" w14:textId="6D3F6511" w:rsidR="00545E57" w:rsidRPr="00020C05" w:rsidDel="00613B0B" w:rsidRDefault="00545E57" w:rsidP="00A265F6">
      <w:pPr>
        <w:pStyle w:val="a-000"/>
        <w:rPr>
          <w:del w:id="244" w:author="Alwyn Fouchee" w:date="2024-08-12T19:15:00Z" w16du:dateUtc="2024-08-12T17:15:00Z"/>
        </w:rPr>
      </w:pPr>
      <w:del w:id="245" w:author="Alwyn Fouchee" w:date="2024-08-12T19:15:00Z" w16du:dateUtc="2024-08-12T17:15:00Z">
        <w:r w:rsidRPr="00020C05" w:rsidDel="00613B0B">
          <w:tab/>
          <w:delText>(a)</w:delText>
        </w:r>
        <w:r w:rsidRPr="00020C05" w:rsidDel="00613B0B">
          <w:tab/>
          <w:delText xml:space="preserve">it must have </w:delText>
        </w:r>
        <w:r w:rsidR="00FB0EC6" w:rsidRPr="00020C05" w:rsidDel="00613B0B">
          <w:delText xml:space="preserve">an existing </w:delText>
        </w:r>
        <w:r w:rsidRPr="00020C05" w:rsidDel="00613B0B">
          <w:delText>subscribed capital, including reserves but excluding minority interests and revaluations of assets; and excluding intangible assets that are not supported by a valuation by an independent professional expert acceptable to the JSE prepared within the last six months, of at least R50 million;</w:delText>
        </w:r>
        <w:r w:rsidR="0056395C" w:rsidRPr="00020C05" w:rsidDel="00613B0B">
          <w:rPr>
            <w:rStyle w:val="FootnoteReference"/>
            <w:vertAlign w:val="baseline"/>
          </w:rPr>
          <w:footnoteReference w:customMarkFollows="1" w:id="25"/>
          <w:delText> </w:delText>
        </w:r>
      </w:del>
    </w:p>
    <w:p w14:paraId="54AB2DA0" w14:textId="2BB5BD05" w:rsidR="00545E57" w:rsidRPr="00020C05" w:rsidDel="00613B0B" w:rsidRDefault="00545E57" w:rsidP="00A265F6">
      <w:pPr>
        <w:pStyle w:val="a-000"/>
        <w:rPr>
          <w:del w:id="247" w:author="Alwyn Fouchee" w:date="2024-08-12T19:15:00Z" w16du:dateUtc="2024-08-12T17:15:00Z"/>
        </w:rPr>
      </w:pPr>
      <w:del w:id="248" w:author="Alwyn Fouchee" w:date="2024-08-12T19:15:00Z" w16du:dateUtc="2024-08-12T17:15:00Z">
        <w:r w:rsidRPr="00020C05" w:rsidDel="00613B0B">
          <w:tab/>
          <w:delText>(b)</w:delText>
        </w:r>
        <w:r w:rsidRPr="00020C05" w:rsidDel="00613B0B">
          <w:tab/>
          <w:delText>it must have not less than 25 million equity shares in issue;</w:delText>
        </w:r>
      </w:del>
    </w:p>
    <w:p w14:paraId="460234E8" w14:textId="2D53B428" w:rsidR="00545E57" w:rsidRPr="00020C05" w:rsidDel="00613B0B" w:rsidRDefault="00545E57" w:rsidP="00A265F6">
      <w:pPr>
        <w:pStyle w:val="000-aisl"/>
        <w:rPr>
          <w:del w:id="249" w:author="Alwyn Fouchee" w:date="2024-08-12T19:15:00Z" w16du:dateUtc="2024-08-12T17:15:00Z"/>
        </w:rPr>
      </w:pPr>
      <w:del w:id="250" w:author="Alwyn Fouchee" w:date="2024-08-12T19:15:00Z" w16du:dateUtc="2024-08-12T17:15:00Z">
        <w:r w:rsidRPr="00020C05" w:rsidDel="00613B0B">
          <w:tab/>
          <w:delText>(c)</w:delText>
        </w:r>
        <w:r w:rsidRPr="00020C05" w:rsidDel="00613B0B">
          <w:tab/>
          <w:delText>(i)</w:delText>
        </w:r>
        <w:r w:rsidRPr="00020C05" w:rsidDel="00613B0B">
          <w:tab/>
          <w:delText xml:space="preserve">it must have audited financial statements for the preceding three financial years and: </w:delText>
        </w:r>
      </w:del>
    </w:p>
    <w:p w14:paraId="5DB483B1" w14:textId="679AC87B" w:rsidR="00545E57" w:rsidRPr="00020C05" w:rsidDel="00613B0B" w:rsidRDefault="00545E57" w:rsidP="00A265F6">
      <w:pPr>
        <w:pStyle w:val="000ai1"/>
        <w:rPr>
          <w:del w:id="251" w:author="Alwyn Fouchee" w:date="2024-08-12T19:15:00Z" w16du:dateUtc="2024-08-12T17:15:00Z"/>
        </w:rPr>
      </w:pPr>
      <w:del w:id="252" w:author="Alwyn Fouchee" w:date="2024-08-12T19:15:00Z" w16du:dateUtc="2024-08-12T17:15:00Z">
        <w:r w:rsidRPr="00020C05" w:rsidDel="00613B0B">
          <w:tab/>
          <w:delText>(a)</w:delText>
        </w:r>
        <w:r w:rsidRPr="00020C05" w:rsidDel="00613B0B">
          <w:tab/>
          <w:delText>the last of which reported an audited profit of at least R15 million before taxation and after taking account of the headline earnings adjustment on a pre-tax basis; or</w:delText>
        </w:r>
      </w:del>
    </w:p>
    <w:p w14:paraId="712D0E37" w14:textId="75A2E97C" w:rsidR="00545E57" w:rsidRPr="00020C05" w:rsidDel="00613B0B" w:rsidRDefault="00545E57" w:rsidP="00A265F6">
      <w:pPr>
        <w:pStyle w:val="000ai1"/>
        <w:rPr>
          <w:del w:id="253" w:author="Alwyn Fouchee" w:date="2024-08-12T19:15:00Z" w16du:dateUtc="2024-08-12T17:15:00Z"/>
        </w:rPr>
      </w:pPr>
      <w:del w:id="254" w:author="Alwyn Fouchee" w:date="2024-08-12T19:15:00Z" w16du:dateUtc="2024-08-12T17:15:00Z">
        <w:r w:rsidRPr="00020C05" w:rsidDel="00613B0B">
          <w:lastRenderedPageBreak/>
          <w:tab/>
          <w:delText>(b)</w:delText>
        </w:r>
        <w:r w:rsidRPr="00020C05" w:rsidDel="00613B0B">
          <w:tab/>
          <w:delText xml:space="preserve">it must have </w:delText>
        </w:r>
        <w:r w:rsidR="00FB0EC6" w:rsidRPr="00020C05" w:rsidDel="00613B0B">
          <w:delText xml:space="preserve">an existing </w:delText>
        </w:r>
        <w:r w:rsidRPr="00020C05" w:rsidDel="00613B0B">
          <w:delText>subscribed capital, including reserves but excluding minority interests and revaluations of assets; and excluding intangible assets that are not supported by a valuation by an independent professional expert acceptable to the JSE prepared within the last six months, of at least R500 million; or</w:delText>
        </w:r>
        <w:r w:rsidR="0056395C" w:rsidRPr="00020C05" w:rsidDel="00613B0B">
          <w:rPr>
            <w:rStyle w:val="FootnoteReference"/>
            <w:vertAlign w:val="baseline"/>
          </w:rPr>
          <w:footnoteReference w:customMarkFollows="1" w:id="26"/>
          <w:delText> </w:delText>
        </w:r>
      </w:del>
    </w:p>
    <w:p w14:paraId="688749EA" w14:textId="14C2267B" w:rsidR="00545E57" w:rsidRPr="00020C05" w:rsidDel="00613B0B" w:rsidRDefault="00545E57" w:rsidP="00A265F6">
      <w:pPr>
        <w:pStyle w:val="i-000a"/>
        <w:rPr>
          <w:del w:id="256" w:author="Alwyn Fouchee" w:date="2024-08-12T19:15:00Z" w16du:dateUtc="2024-08-12T17:15:00Z"/>
        </w:rPr>
      </w:pPr>
      <w:del w:id="257" w:author="Alwyn Fouchee" w:date="2024-08-12T19:15:00Z" w16du:dateUtc="2024-08-12T17:15:00Z">
        <w:r w:rsidRPr="00020C05" w:rsidDel="00613B0B">
          <w:tab/>
          <w:delText>(ii)</w:delText>
        </w:r>
        <w:r w:rsidRPr="00020C05" w:rsidDel="00613B0B">
          <w:tab/>
          <w:delText xml:space="preserve">the JSE may, in its absolute discretion, list a company which is in its development stage (other than a mineral company) and which does not have the required profit history. In such instances, the applicant must have, prior to listing, </w:delText>
        </w:r>
        <w:r w:rsidR="00FB0EC6" w:rsidRPr="00020C05" w:rsidDel="00613B0B">
          <w:delText xml:space="preserve">existing </w:delText>
        </w:r>
        <w:r w:rsidRPr="00020C05" w:rsidDel="00613B0B">
          <w:delText>subscribed capital as determined in terms of paragraph 4.28(a) above of at least R500 million and must have been in existence for at least twelve months;</w:delText>
        </w:r>
        <w:r w:rsidR="0056395C" w:rsidRPr="00020C05" w:rsidDel="00613B0B">
          <w:rPr>
            <w:rStyle w:val="FootnoteReference"/>
            <w:vertAlign w:val="baseline"/>
          </w:rPr>
          <w:footnoteReference w:customMarkFollows="1" w:id="27"/>
          <w:delText> </w:delText>
        </w:r>
      </w:del>
    </w:p>
    <w:p w14:paraId="292B929E" w14:textId="75931C58" w:rsidR="00545E57" w:rsidRPr="00020C05" w:rsidDel="00613B0B" w:rsidRDefault="00545E57" w:rsidP="00A265F6">
      <w:pPr>
        <w:pStyle w:val="000-aisl"/>
        <w:rPr>
          <w:del w:id="259" w:author="Alwyn Fouchee" w:date="2024-08-12T19:15:00Z" w16du:dateUtc="2024-08-12T17:15:00Z"/>
        </w:rPr>
      </w:pPr>
      <w:del w:id="260" w:author="Alwyn Fouchee" w:date="2024-08-12T19:15:00Z" w16du:dateUtc="2024-08-12T17:15:00Z">
        <w:r w:rsidRPr="00020C05" w:rsidDel="00613B0B">
          <w:tab/>
          <w:delText>(d)</w:delText>
        </w:r>
        <w:r w:rsidRPr="00020C05" w:rsidDel="00613B0B">
          <w:tab/>
          <w:delText>(i)</w:delText>
        </w:r>
        <w:r w:rsidRPr="00020C05" w:rsidDel="00613B0B">
          <w:tab/>
          <w:delText>it must be carrying on as its main activity, either by itself or through one or more of its subsidiaries, an independent business which is supported by its historic revenue earning history and which gives it control (which for the purposes of this section is defined as at least 50% +1 of the voting shares) over the majority of its assets and must have done so for the period covered by paragraph 4.28(c)(i); or</w:delText>
        </w:r>
        <w:r w:rsidRPr="00020C05" w:rsidDel="00613B0B">
          <w:footnoteReference w:customMarkFollows="1" w:id="28"/>
          <w:delText> </w:delText>
        </w:r>
      </w:del>
    </w:p>
    <w:p w14:paraId="07A46D80" w14:textId="300E1CD3" w:rsidR="00545E57" w:rsidRPr="00020C05" w:rsidDel="00613B0B" w:rsidRDefault="00545E57" w:rsidP="00A265F6">
      <w:pPr>
        <w:pStyle w:val="i-000a"/>
        <w:rPr>
          <w:del w:id="262" w:author="Alwyn Fouchee" w:date="2024-08-12T19:15:00Z" w16du:dateUtc="2024-08-12T17:15:00Z"/>
        </w:rPr>
      </w:pPr>
      <w:del w:id="263" w:author="Alwyn Fouchee" w:date="2024-08-12T19:15:00Z" w16du:dateUtc="2024-08-12T17:15:00Z">
        <w:r w:rsidRPr="00020C05" w:rsidDel="00613B0B">
          <w:tab/>
          <w:delText>(ii)</w:delText>
        </w:r>
        <w:r w:rsidRPr="00020C05" w:rsidDel="00613B0B">
          <w:tab/>
          <w:delText>it must have a reasonable spread of direct interests in the majority of its</w:delText>
        </w:r>
        <w:r w:rsidR="00F41F6E" w:rsidRPr="00020C05" w:rsidDel="00613B0B">
          <w:delText xml:space="preserve"> </w:delText>
        </w:r>
        <w:r w:rsidRPr="00020C05" w:rsidDel="00613B0B">
          <w:delText>assets and the right to actively participate in the management of such assets, whether by voting or through other rights which give it influence in the decisions relating to the assets</w:delText>
        </w:r>
        <w:r w:rsidR="00FB0EC6" w:rsidRPr="00020C05" w:rsidDel="00613B0B">
          <w:delText xml:space="preserve"> </w:delText>
        </w:r>
        <w:r w:rsidRPr="00020C05" w:rsidDel="00613B0B">
          <w:delText>and must have done so for the period covered by paragraph 4.28(c)(i) or, where applicable, 4.28(c)(ii).</w:delText>
        </w:r>
      </w:del>
    </w:p>
    <w:p w14:paraId="4A098085" w14:textId="1E0CD916" w:rsidR="00545E57" w:rsidRPr="00020C05" w:rsidDel="00613B0B" w:rsidRDefault="00545E57" w:rsidP="00A265F6">
      <w:pPr>
        <w:pStyle w:val="i-000a"/>
        <w:rPr>
          <w:del w:id="264" w:author="Alwyn Fouchee" w:date="2024-08-12T19:15:00Z" w16du:dateUtc="2024-08-12T17:15:00Z"/>
        </w:rPr>
      </w:pPr>
      <w:del w:id="265" w:author="Alwyn Fouchee" w:date="2024-08-12T19:15:00Z" w16du:dateUtc="2024-08-12T17:15:00Z">
        <w:r w:rsidRPr="00020C05" w:rsidDel="00613B0B">
          <w:tab/>
          <w:delText>(iii)</w:delText>
        </w:r>
        <w:r w:rsidRPr="00020C05" w:rsidDel="00613B0B">
          <w:tab/>
          <w:delText>in respect of (d)(i) and (ii) above, the JSE may in its absolute discretion list a company which has only controlled the majority of its assets or had a direct interest in the majority of its</w:delText>
        </w:r>
        <w:r w:rsidR="00FB0EC6" w:rsidRPr="00020C05" w:rsidDel="00613B0B">
          <w:delText xml:space="preserve"> </w:delText>
        </w:r>
        <w:r w:rsidRPr="00020C05" w:rsidDel="00613B0B">
          <w:delText>assets for twelve months provided that:</w:delText>
        </w:r>
      </w:del>
    </w:p>
    <w:p w14:paraId="699450EB" w14:textId="4D8954F1" w:rsidR="00545E57" w:rsidRPr="00020C05" w:rsidDel="00613B0B" w:rsidRDefault="00545E57" w:rsidP="00A265F6">
      <w:pPr>
        <w:pStyle w:val="000ai1"/>
        <w:rPr>
          <w:del w:id="266" w:author="Alwyn Fouchee" w:date="2024-08-12T19:15:00Z" w16du:dateUtc="2024-08-12T17:15:00Z"/>
        </w:rPr>
      </w:pPr>
      <w:del w:id="267" w:author="Alwyn Fouchee" w:date="2024-08-12T19:15:00Z" w16du:dateUtc="2024-08-12T17:15:00Z">
        <w:r w:rsidRPr="00020C05" w:rsidDel="00613B0B">
          <w:tab/>
          <w:delText>(1)</w:delText>
        </w:r>
        <w:r w:rsidRPr="00020C05" w:rsidDel="00613B0B">
          <w:tab/>
          <w:delText>it has produced audited financial statements with the required profits referred to in paragraph 4.28(c)(i)(a) for the period during which it has exercised control;</w:delText>
        </w:r>
      </w:del>
    </w:p>
    <w:p w14:paraId="79F14912" w14:textId="33129E39" w:rsidR="00545E57" w:rsidRPr="00020C05" w:rsidDel="00613B0B" w:rsidRDefault="00545E57" w:rsidP="00A265F6">
      <w:pPr>
        <w:pStyle w:val="000ai1"/>
        <w:rPr>
          <w:del w:id="268" w:author="Alwyn Fouchee" w:date="2024-08-12T19:15:00Z" w16du:dateUtc="2024-08-12T17:15:00Z"/>
        </w:rPr>
      </w:pPr>
      <w:del w:id="269" w:author="Alwyn Fouchee" w:date="2024-08-12T19:15:00Z" w16du:dateUtc="2024-08-12T17:15:00Z">
        <w:r w:rsidRPr="00020C05" w:rsidDel="00613B0B">
          <w:tab/>
          <w:delText>(2)</w:delText>
        </w:r>
        <w:r w:rsidRPr="00020C05" w:rsidDel="00613B0B">
          <w:tab/>
          <w:delText>it can illustrate that the underlying assets/companies /subsidiaries are in a similar line of business and are dependent on one another or are complementary for the production of the company’s products; and</w:delText>
        </w:r>
      </w:del>
    </w:p>
    <w:p w14:paraId="388D217D" w14:textId="55B054D0" w:rsidR="00545E57" w:rsidRPr="00020C05" w:rsidDel="00613B0B" w:rsidRDefault="00545E57" w:rsidP="00A265F6">
      <w:pPr>
        <w:pStyle w:val="000ai1"/>
        <w:rPr>
          <w:del w:id="270" w:author="Alwyn Fouchee" w:date="2024-08-12T19:15:00Z" w16du:dateUtc="2024-08-12T17:15:00Z"/>
        </w:rPr>
      </w:pPr>
      <w:del w:id="271" w:author="Alwyn Fouchee" w:date="2024-08-12T19:15:00Z" w16du:dateUtc="2024-08-12T17:15:00Z">
        <w:r w:rsidRPr="00020C05" w:rsidDel="00613B0B">
          <w:tab/>
          <w:delText>(3)</w:delText>
        </w:r>
        <w:r w:rsidRPr="00020C05" w:rsidDel="00613B0B">
          <w:tab/>
          <w:delText>at least one of the underlying assets/companies/subsidiaries would qualify for a listing on the Main Board on its own.</w:delText>
        </w:r>
      </w:del>
    </w:p>
    <w:p w14:paraId="194A8C42" w14:textId="2317940F" w:rsidR="00545E57" w:rsidRPr="00020C05" w:rsidDel="00613B0B" w:rsidRDefault="00545E57" w:rsidP="00A265F6">
      <w:pPr>
        <w:pStyle w:val="i-000a"/>
        <w:rPr>
          <w:del w:id="272" w:author="Alwyn Fouchee" w:date="2024-08-12T19:15:00Z" w16du:dateUtc="2024-08-12T17:15:00Z"/>
        </w:rPr>
      </w:pPr>
      <w:del w:id="273" w:author="Alwyn Fouchee" w:date="2024-08-12T19:15:00Z" w16du:dateUtc="2024-08-12T17:15:00Z">
        <w:r w:rsidRPr="00020C05" w:rsidDel="00613B0B">
          <w:tab/>
        </w:r>
        <w:r w:rsidRPr="00020C05" w:rsidDel="00613B0B">
          <w:tab/>
          <w:delText>In deciding whether to exercise its discretion, the JSE will have regard to, inter alia, whether the majority of the underlying assets/companies/subsidiaries have been in existence for the period referred to in paragraph 4.28(c)(i); and</w:delText>
        </w:r>
      </w:del>
    </w:p>
    <w:p w14:paraId="5BF37D44" w14:textId="676A9376" w:rsidR="00545E57" w:rsidRPr="00020C05" w:rsidDel="00613B0B" w:rsidRDefault="00545E57" w:rsidP="00A265F6">
      <w:pPr>
        <w:pStyle w:val="a-000"/>
        <w:rPr>
          <w:del w:id="274" w:author="Alwyn Fouchee" w:date="2024-08-12T19:15:00Z" w16du:dateUtc="2024-08-12T17:15:00Z"/>
        </w:rPr>
      </w:pPr>
      <w:del w:id="275" w:author="Alwyn Fouchee" w:date="2024-08-12T19:15:00Z" w16du:dateUtc="2024-08-12T17:15:00Z">
        <w:r w:rsidRPr="00020C05" w:rsidDel="00613B0B">
          <w:tab/>
          <w:delText>(e)</w:delText>
        </w:r>
        <w:r w:rsidRPr="00020C05" w:rsidDel="00613B0B">
          <w:tab/>
        </w:r>
        <w:r w:rsidR="00F04234" w:rsidRPr="00020C05" w:rsidDel="00613B0B">
          <w:delText>it must have 10% of each class of equity securities held by the public to promote reasonable liquidity, representing at least 100 shareholders.</w:delText>
        </w:r>
        <w:r w:rsidR="00F04234" w:rsidRPr="00020C05" w:rsidDel="00613B0B">
          <w:footnoteReference w:customMarkFollows="1" w:id="29"/>
          <w:delText> </w:delText>
        </w:r>
      </w:del>
    </w:p>
    <w:p w14:paraId="271989DF" w14:textId="2542F5AD" w:rsidR="00545E57" w:rsidDel="00E5173F" w:rsidRDefault="00545E57" w:rsidP="00A265F6">
      <w:pPr>
        <w:pStyle w:val="head1"/>
        <w:rPr>
          <w:del w:id="277" w:author="Alwyn Fouchee" w:date="2024-08-12T19:15:00Z" w16du:dateUtc="2024-08-12T17:15:00Z"/>
        </w:rPr>
      </w:pPr>
      <w:del w:id="278" w:author="Alwyn Fouchee" w:date="2024-08-12T19:15:00Z" w16du:dateUtc="2024-08-12T17:15:00Z">
        <w:r w:rsidRPr="00020C05" w:rsidDel="00613B0B">
          <w:delText>The Venture Capital Market (“VCM”)</w:delText>
        </w:r>
      </w:del>
      <w:ins w:id="279" w:author="Alwyn Fouchee" w:date="2024-08-12T19:28:00Z" w16du:dateUtc="2024-08-12T17:28:00Z">
        <w:r w:rsidR="00E5173F">
          <w:t xml:space="preserve"> </w:t>
        </w:r>
      </w:ins>
    </w:p>
    <w:p w14:paraId="39187271" w14:textId="77777777" w:rsidR="00E5173F" w:rsidRPr="00A1745C" w:rsidRDefault="00E5173F" w:rsidP="00E5173F">
      <w:pPr>
        <w:pStyle w:val="i-000a"/>
        <w:rPr>
          <w:ins w:id="280" w:author="Alwyn Fouchee" w:date="2024-08-12T19:28:00Z"/>
          <w:i/>
          <w:iCs/>
        </w:rPr>
      </w:pPr>
      <w:ins w:id="281" w:author="Alwyn Fouchee" w:date="2024-08-12T19:28:00Z">
        <w:r w:rsidRPr="00A1745C">
          <w:rPr>
            <w:i/>
            <w:iCs/>
            <w:highlight w:val="yellow"/>
          </w:rPr>
          <w:t>[No issuers listed on this board anymore, and no new listings permitted]</w:t>
        </w:r>
      </w:ins>
    </w:p>
    <w:p w14:paraId="19CB06A2" w14:textId="72C8DE6B" w:rsidR="00545E57" w:rsidRPr="00020C05" w:rsidDel="00613B0B" w:rsidRDefault="00545E57" w:rsidP="00A265F6">
      <w:pPr>
        <w:pStyle w:val="000"/>
        <w:rPr>
          <w:del w:id="282" w:author="Alwyn Fouchee" w:date="2024-08-12T19:15:00Z" w16du:dateUtc="2024-08-12T17:15:00Z"/>
        </w:rPr>
      </w:pPr>
      <w:del w:id="283" w:author="Alwyn Fouchee" w:date="2024-08-12T19:15:00Z" w16du:dateUtc="2024-08-12T17:15:00Z">
        <w:r w:rsidRPr="00020C05" w:rsidDel="00613B0B">
          <w:delText>4.29</w:delText>
        </w:r>
        <w:r w:rsidRPr="00020C05" w:rsidDel="00613B0B">
          <w:tab/>
          <w:delText>The following general requirements apply to securities of an applicant on the VCM:</w:delText>
        </w:r>
        <w:r w:rsidR="0056395C" w:rsidRPr="00020C05" w:rsidDel="00613B0B">
          <w:rPr>
            <w:rStyle w:val="FootnoteReference"/>
            <w:vertAlign w:val="baseline"/>
          </w:rPr>
          <w:footnoteReference w:customMarkFollows="1" w:id="30"/>
          <w:delText> </w:delText>
        </w:r>
      </w:del>
    </w:p>
    <w:p w14:paraId="1CCA276E" w14:textId="4DCB48E6" w:rsidR="00545E57" w:rsidRPr="00020C05" w:rsidDel="00613B0B" w:rsidRDefault="00545E57" w:rsidP="00A265F6">
      <w:pPr>
        <w:pStyle w:val="head2"/>
        <w:rPr>
          <w:del w:id="285" w:author="Alwyn Fouchee" w:date="2024-08-12T19:15:00Z" w16du:dateUtc="2024-08-12T17:15:00Z"/>
        </w:rPr>
      </w:pPr>
      <w:del w:id="286" w:author="Alwyn Fouchee" w:date="2024-08-12T19:15:00Z" w16du:dateUtc="2024-08-12T17:15:00Z">
        <w:r w:rsidRPr="00020C05" w:rsidDel="00613B0B">
          <w:lastRenderedPageBreak/>
          <w:delText>Acquisitions and disposals</w:delText>
        </w:r>
      </w:del>
    </w:p>
    <w:p w14:paraId="125771BE" w14:textId="61F08B0B" w:rsidR="00545E57" w:rsidRPr="00020C05" w:rsidDel="00613B0B" w:rsidRDefault="00545E57" w:rsidP="00A265F6">
      <w:pPr>
        <w:pStyle w:val="a-000"/>
        <w:rPr>
          <w:del w:id="287" w:author="Alwyn Fouchee" w:date="2024-08-12T19:15:00Z" w16du:dateUtc="2024-08-12T17:15:00Z"/>
        </w:rPr>
      </w:pPr>
      <w:del w:id="288" w:author="Alwyn Fouchee" w:date="2024-08-12T19:15:00Z" w16du:dateUtc="2024-08-12T17:15:00Z">
        <w:r w:rsidRPr="00020C05" w:rsidDel="00613B0B">
          <w:tab/>
          <w:delText>(a)</w:delText>
        </w:r>
        <w:r w:rsidRPr="00020C05" w:rsidDel="00613B0B">
          <w:tab/>
          <w:delText>the requirements relating to transactions and related party transactions (see Sections 9 and 10) will apply to companies listed on the VCM subject to the concessions that:</w:delText>
        </w:r>
      </w:del>
    </w:p>
    <w:p w14:paraId="3FB34424" w14:textId="1ABC1D5C" w:rsidR="00545E57" w:rsidRPr="00020C05" w:rsidDel="00613B0B" w:rsidRDefault="00545E57" w:rsidP="00A265F6">
      <w:pPr>
        <w:pStyle w:val="i-000a"/>
        <w:rPr>
          <w:del w:id="289" w:author="Alwyn Fouchee" w:date="2024-08-12T19:15:00Z" w16du:dateUtc="2024-08-12T17:15:00Z"/>
        </w:rPr>
      </w:pPr>
      <w:del w:id="290" w:author="Alwyn Fouchee" w:date="2024-08-12T19:15:00Z" w16du:dateUtc="2024-08-12T17:15:00Z">
        <w:r w:rsidRPr="00020C05" w:rsidDel="00613B0B">
          <w:tab/>
          <w:delText>(i)</w:delText>
        </w:r>
        <w:r w:rsidRPr="00020C05" w:rsidDel="00613B0B">
          <w:tab/>
          <w:delText>the requirements for a Category 2 transaction will apply where any percentage ratio is 5% or more but each is less than 40%; and</w:delText>
        </w:r>
        <w:r w:rsidRPr="00020C05" w:rsidDel="00613B0B">
          <w:rPr>
            <w:rStyle w:val="FootnoteReference"/>
            <w:vertAlign w:val="baseline"/>
          </w:rPr>
          <w:footnoteReference w:customMarkFollows="1" w:id="31"/>
          <w:delText> </w:delText>
        </w:r>
      </w:del>
    </w:p>
    <w:p w14:paraId="5B49E2CE" w14:textId="67E43119" w:rsidR="00545E57" w:rsidRPr="00020C05" w:rsidDel="00613B0B" w:rsidRDefault="00545E57" w:rsidP="00A265F6">
      <w:pPr>
        <w:pStyle w:val="i-000a"/>
        <w:rPr>
          <w:del w:id="292" w:author="Alwyn Fouchee" w:date="2024-08-12T19:15:00Z" w16du:dateUtc="2024-08-12T17:15:00Z"/>
        </w:rPr>
      </w:pPr>
      <w:del w:id="293" w:author="Alwyn Fouchee" w:date="2024-08-12T19:15:00Z" w16du:dateUtc="2024-08-12T17:15:00Z">
        <w:r w:rsidRPr="00020C05" w:rsidDel="00613B0B">
          <w:tab/>
          <w:delText>(ii)</w:delText>
        </w:r>
        <w:r w:rsidRPr="00020C05" w:rsidDel="00613B0B">
          <w:tab/>
          <w:delText>the requirements for a Category 1 transaction will apply where any percentage ratio is 40% or more;</w:delText>
        </w:r>
      </w:del>
    </w:p>
    <w:p w14:paraId="3C8EEED9" w14:textId="04E1A993" w:rsidR="00545E57" w:rsidRPr="00020C05" w:rsidDel="00613B0B" w:rsidRDefault="00545E57" w:rsidP="00A265F6">
      <w:pPr>
        <w:pStyle w:val="head2"/>
        <w:rPr>
          <w:del w:id="294" w:author="Alwyn Fouchee" w:date="2024-08-12T19:15:00Z" w16du:dateUtc="2024-08-12T17:15:00Z"/>
        </w:rPr>
      </w:pPr>
      <w:del w:id="295" w:author="Alwyn Fouchee" w:date="2024-08-12T19:15:00Z" w16du:dateUtc="2024-08-12T17:15:00Z">
        <w:r w:rsidRPr="00020C05" w:rsidDel="00613B0B">
          <w:delText>General</w:delText>
        </w:r>
      </w:del>
    </w:p>
    <w:p w14:paraId="526DD7E4" w14:textId="248A2CD3" w:rsidR="00545E57" w:rsidRPr="00020C05" w:rsidDel="00613B0B" w:rsidRDefault="00545E57" w:rsidP="00A265F6">
      <w:pPr>
        <w:pStyle w:val="a-000"/>
        <w:rPr>
          <w:del w:id="296" w:author="Alwyn Fouchee" w:date="2024-08-12T19:15:00Z" w16du:dateUtc="2024-08-12T17:15:00Z"/>
        </w:rPr>
      </w:pPr>
      <w:del w:id="297" w:author="Alwyn Fouchee" w:date="2024-08-12T19:15:00Z" w16du:dateUtc="2024-08-12T17:15:00Z">
        <w:r w:rsidRPr="00020C05" w:rsidDel="00613B0B">
          <w:tab/>
          <w:delText>(b)</w:delText>
        </w:r>
        <w:r w:rsidRPr="00020C05" w:rsidDel="00613B0B">
          <w:tab/>
          <w:delText>the following are the general requirements for companies listed on the VCM:</w:delText>
        </w:r>
      </w:del>
    </w:p>
    <w:p w14:paraId="5B003698" w14:textId="1EEE9821" w:rsidR="00545E57" w:rsidRPr="00020C05" w:rsidDel="00613B0B" w:rsidRDefault="00545E57" w:rsidP="00A265F6">
      <w:pPr>
        <w:pStyle w:val="i-000a"/>
        <w:rPr>
          <w:del w:id="298" w:author="Alwyn Fouchee" w:date="2024-08-12T19:15:00Z" w16du:dateUtc="2024-08-12T17:15:00Z"/>
        </w:rPr>
      </w:pPr>
      <w:del w:id="299" w:author="Alwyn Fouchee" w:date="2024-08-12T19:15:00Z" w16du:dateUtc="2024-08-12T17:15:00Z">
        <w:r w:rsidRPr="00020C05" w:rsidDel="00613B0B">
          <w:tab/>
          <w:delText>(i)</w:delText>
        </w:r>
        <w:r w:rsidRPr="00020C05" w:rsidDel="00613B0B">
          <w:tab/>
        </w:r>
        <w:r w:rsidR="00F04234" w:rsidRPr="00020C05" w:rsidDel="00613B0B">
          <w:delText>when applying for a listing of securities on the VCM it is mandatory for the company to appoint a sponsor. In addition, other advisers such as auditors, attorneys and merchant bankers may, at the sole discretion of the JSE, be considered necessary and if so, will also have to be appointed; and</w:delText>
        </w:r>
        <w:r w:rsidR="00F04234" w:rsidRPr="00020C05" w:rsidDel="00613B0B">
          <w:rPr>
            <w:rStyle w:val="FootnoteReference"/>
            <w:vertAlign w:val="baseline"/>
          </w:rPr>
          <w:footnoteReference w:customMarkFollows="1" w:id="32"/>
          <w:delText> </w:delText>
        </w:r>
      </w:del>
    </w:p>
    <w:p w14:paraId="323B4D38" w14:textId="6753873C" w:rsidR="00545E57" w:rsidRPr="00020C05" w:rsidDel="00613B0B" w:rsidRDefault="00545E57" w:rsidP="00A265F6">
      <w:pPr>
        <w:pStyle w:val="i-000a"/>
        <w:rPr>
          <w:del w:id="301" w:author="Alwyn Fouchee" w:date="2024-08-12T19:15:00Z" w16du:dateUtc="2024-08-12T17:15:00Z"/>
        </w:rPr>
      </w:pPr>
      <w:del w:id="302" w:author="Alwyn Fouchee" w:date="2024-08-12T19:15:00Z" w16du:dateUtc="2024-08-12T17:15:00Z">
        <w:r w:rsidRPr="00020C05" w:rsidDel="00613B0B">
          <w:tab/>
          <w:delText>(ii)</w:delText>
        </w:r>
        <w:r w:rsidRPr="00020C05" w:rsidDel="00613B0B">
          <w:tab/>
          <w:delText>share certificates shall be endorsed to the effect that the securities are listed on the VCM.</w:delText>
        </w:r>
      </w:del>
    </w:p>
    <w:p w14:paraId="280E3BAE" w14:textId="38CA8483" w:rsidR="00545E57" w:rsidDel="00E5173F" w:rsidRDefault="00545E57" w:rsidP="00A265F6">
      <w:pPr>
        <w:pStyle w:val="head1"/>
        <w:rPr>
          <w:del w:id="303" w:author="Alwyn Fouchee" w:date="2024-08-12T19:15:00Z" w16du:dateUtc="2024-08-12T17:15:00Z"/>
        </w:rPr>
      </w:pPr>
      <w:del w:id="304" w:author="Alwyn Fouchee" w:date="2024-08-12T19:15:00Z" w16du:dateUtc="2024-08-12T17:15:00Z">
        <w:r w:rsidRPr="00020C05" w:rsidDel="00613B0B">
          <w:delText>The Development Capital Market (“DCM”)</w:delText>
        </w:r>
      </w:del>
    </w:p>
    <w:p w14:paraId="58AD43E5" w14:textId="77777777" w:rsidR="00E5173F" w:rsidRPr="00A1745C" w:rsidRDefault="00E5173F" w:rsidP="00E5173F">
      <w:pPr>
        <w:pStyle w:val="i-000a"/>
        <w:rPr>
          <w:ins w:id="305" w:author="Alwyn Fouchee" w:date="2024-08-12T19:28:00Z"/>
          <w:i/>
          <w:iCs/>
        </w:rPr>
      </w:pPr>
      <w:ins w:id="306" w:author="Alwyn Fouchee" w:date="2024-08-12T19:28:00Z">
        <w:r w:rsidRPr="00A1745C">
          <w:rPr>
            <w:i/>
            <w:iCs/>
            <w:highlight w:val="yellow"/>
          </w:rPr>
          <w:t>[No issuers listed on this board anymore, and no new listings permitted]</w:t>
        </w:r>
      </w:ins>
    </w:p>
    <w:p w14:paraId="45144FFD" w14:textId="52B8A337" w:rsidR="00545E57" w:rsidRPr="00020C05" w:rsidDel="00613B0B" w:rsidRDefault="00545E57" w:rsidP="00A265F6">
      <w:pPr>
        <w:pStyle w:val="000"/>
        <w:rPr>
          <w:del w:id="307" w:author="Alwyn Fouchee" w:date="2024-08-12T19:15:00Z" w16du:dateUtc="2024-08-12T17:15:00Z"/>
        </w:rPr>
      </w:pPr>
      <w:del w:id="308" w:author="Alwyn Fouchee" w:date="2024-08-12T19:15:00Z" w16du:dateUtc="2024-08-12T17:15:00Z">
        <w:r w:rsidRPr="00020C05" w:rsidDel="00613B0B">
          <w:delText>4.30</w:delText>
        </w:r>
        <w:r w:rsidRPr="00020C05" w:rsidDel="00613B0B">
          <w:tab/>
          <w:delText>The following general requirements apply to the securities of an applicant on the DCM:</w:delText>
        </w:r>
        <w:r w:rsidR="0056395C" w:rsidRPr="00020C05" w:rsidDel="00613B0B">
          <w:rPr>
            <w:rStyle w:val="FootnoteReference"/>
            <w:vertAlign w:val="baseline"/>
          </w:rPr>
          <w:footnoteReference w:customMarkFollows="1" w:id="33"/>
          <w:delText> </w:delText>
        </w:r>
      </w:del>
    </w:p>
    <w:p w14:paraId="374D6538" w14:textId="742F98B7" w:rsidR="00545E57" w:rsidRPr="00020C05" w:rsidDel="00613B0B" w:rsidRDefault="00545E57" w:rsidP="00A265F6">
      <w:pPr>
        <w:pStyle w:val="head2"/>
        <w:rPr>
          <w:del w:id="310" w:author="Alwyn Fouchee" w:date="2024-08-12T19:15:00Z" w16du:dateUtc="2024-08-12T17:15:00Z"/>
        </w:rPr>
      </w:pPr>
      <w:del w:id="311" w:author="Alwyn Fouchee" w:date="2024-08-12T19:15:00Z" w16du:dateUtc="2024-08-12T17:15:00Z">
        <w:r w:rsidRPr="00020C05" w:rsidDel="00613B0B">
          <w:delText>Acquisitions and disposals</w:delText>
        </w:r>
      </w:del>
    </w:p>
    <w:p w14:paraId="2F30D3AF" w14:textId="7C3A3211" w:rsidR="00545E57" w:rsidRPr="00020C05" w:rsidDel="00613B0B" w:rsidRDefault="00545E57" w:rsidP="00A265F6">
      <w:pPr>
        <w:pStyle w:val="a-000"/>
        <w:rPr>
          <w:del w:id="312" w:author="Alwyn Fouchee" w:date="2024-08-12T19:15:00Z" w16du:dateUtc="2024-08-12T17:15:00Z"/>
        </w:rPr>
      </w:pPr>
      <w:del w:id="313" w:author="Alwyn Fouchee" w:date="2024-08-12T19:15:00Z" w16du:dateUtc="2024-08-12T17:15:00Z">
        <w:r w:rsidRPr="00020C05" w:rsidDel="00613B0B">
          <w:tab/>
          <w:delText>(a)</w:delText>
        </w:r>
        <w:r w:rsidRPr="00020C05" w:rsidDel="00613B0B">
          <w:tab/>
          <w:delText>the requirements relating to transactions and related party transactions (refer to Sections 9 and 10) will apply to companies listed on the DCM subject to the concessions that:</w:delText>
        </w:r>
        <w:r w:rsidRPr="00020C05" w:rsidDel="00613B0B">
          <w:rPr>
            <w:rStyle w:val="FootnoteReference"/>
            <w:vertAlign w:val="baseline"/>
          </w:rPr>
          <w:delText xml:space="preserve"> </w:delText>
        </w:r>
        <w:r w:rsidRPr="00020C05" w:rsidDel="00613B0B">
          <w:rPr>
            <w:rStyle w:val="FootnoteReference"/>
            <w:vertAlign w:val="baseline"/>
          </w:rPr>
          <w:footnoteReference w:customMarkFollows="1" w:id="34"/>
          <w:delText> </w:delText>
        </w:r>
      </w:del>
    </w:p>
    <w:p w14:paraId="7F35BF35" w14:textId="5B17CDD2" w:rsidR="00545E57" w:rsidRPr="00020C05" w:rsidDel="00613B0B" w:rsidRDefault="00545E57" w:rsidP="00A265F6">
      <w:pPr>
        <w:pStyle w:val="i-000a"/>
        <w:rPr>
          <w:del w:id="315" w:author="Alwyn Fouchee" w:date="2024-08-12T19:15:00Z" w16du:dateUtc="2024-08-12T17:15:00Z"/>
        </w:rPr>
      </w:pPr>
      <w:del w:id="316" w:author="Alwyn Fouchee" w:date="2024-08-12T19:15:00Z" w16du:dateUtc="2024-08-12T17:15:00Z">
        <w:r w:rsidRPr="00020C05" w:rsidDel="00613B0B">
          <w:tab/>
          <w:delText>(i)</w:delText>
        </w:r>
        <w:r w:rsidRPr="00020C05" w:rsidDel="00613B0B">
          <w:tab/>
          <w:delText>the requirements for a Category 2 transaction will apply where any percentage ratio is 5% or more but each is less than 40%; and</w:delText>
        </w:r>
        <w:r w:rsidRPr="00020C05" w:rsidDel="00613B0B">
          <w:rPr>
            <w:rStyle w:val="FootnoteReference"/>
            <w:vertAlign w:val="baseline"/>
          </w:rPr>
          <w:footnoteReference w:customMarkFollows="1" w:id="35"/>
          <w:delText> </w:delText>
        </w:r>
      </w:del>
    </w:p>
    <w:p w14:paraId="4BF53DE7" w14:textId="1A12BAA5" w:rsidR="00545E57" w:rsidRPr="00020C05" w:rsidDel="00613B0B" w:rsidRDefault="00545E57" w:rsidP="00A265F6">
      <w:pPr>
        <w:pStyle w:val="i-000a"/>
        <w:rPr>
          <w:del w:id="318" w:author="Alwyn Fouchee" w:date="2024-08-12T19:15:00Z" w16du:dateUtc="2024-08-12T17:15:00Z"/>
        </w:rPr>
      </w:pPr>
      <w:del w:id="319" w:author="Alwyn Fouchee" w:date="2024-08-12T19:15:00Z" w16du:dateUtc="2024-08-12T17:15:00Z">
        <w:r w:rsidRPr="00020C05" w:rsidDel="00613B0B">
          <w:tab/>
          <w:delText>(ii)</w:delText>
        </w:r>
        <w:r w:rsidRPr="00020C05" w:rsidDel="00613B0B">
          <w:tab/>
          <w:delText>the requirements for a Category 1 transaction will apply where any percentage ratio is 40% or more;</w:delText>
        </w:r>
      </w:del>
    </w:p>
    <w:p w14:paraId="1A54A541" w14:textId="19CC67D2" w:rsidR="00545E57" w:rsidRPr="00020C05" w:rsidDel="00613B0B" w:rsidRDefault="00545E57" w:rsidP="00A265F6">
      <w:pPr>
        <w:pStyle w:val="head2"/>
        <w:rPr>
          <w:del w:id="320" w:author="Alwyn Fouchee" w:date="2024-08-12T19:15:00Z" w16du:dateUtc="2024-08-12T17:15:00Z"/>
        </w:rPr>
      </w:pPr>
      <w:del w:id="321" w:author="Alwyn Fouchee" w:date="2024-08-12T19:15:00Z" w16du:dateUtc="2024-08-12T17:15:00Z">
        <w:r w:rsidRPr="00020C05" w:rsidDel="00613B0B">
          <w:delText>General</w:delText>
        </w:r>
      </w:del>
    </w:p>
    <w:p w14:paraId="3C547C64" w14:textId="0AC972C2" w:rsidR="00545E57" w:rsidRPr="00020C05" w:rsidDel="00613B0B" w:rsidRDefault="00545E57" w:rsidP="00A265F6">
      <w:pPr>
        <w:pStyle w:val="a-000"/>
        <w:rPr>
          <w:del w:id="322" w:author="Alwyn Fouchee" w:date="2024-08-12T19:15:00Z" w16du:dateUtc="2024-08-12T17:15:00Z"/>
        </w:rPr>
      </w:pPr>
      <w:del w:id="323" w:author="Alwyn Fouchee" w:date="2024-08-12T19:15:00Z" w16du:dateUtc="2024-08-12T17:15:00Z">
        <w:r w:rsidRPr="00020C05" w:rsidDel="00613B0B">
          <w:tab/>
          <w:delText>(b)</w:delText>
        </w:r>
        <w:r w:rsidRPr="00020C05" w:rsidDel="00613B0B">
          <w:tab/>
          <w:delText>the following are the general requirements for companies listed on the DCM:</w:delText>
        </w:r>
      </w:del>
    </w:p>
    <w:p w14:paraId="1034D0A3" w14:textId="184C6115" w:rsidR="00545E57" w:rsidRPr="00020C05" w:rsidDel="00613B0B" w:rsidRDefault="00545E57" w:rsidP="00A265F6">
      <w:pPr>
        <w:pStyle w:val="i-000a"/>
        <w:rPr>
          <w:del w:id="324" w:author="Alwyn Fouchee" w:date="2024-08-12T19:15:00Z" w16du:dateUtc="2024-08-12T17:15:00Z"/>
        </w:rPr>
      </w:pPr>
      <w:del w:id="325" w:author="Alwyn Fouchee" w:date="2024-08-12T19:15:00Z" w16du:dateUtc="2024-08-12T17:15:00Z">
        <w:r w:rsidRPr="00020C05" w:rsidDel="00613B0B">
          <w:tab/>
          <w:delText>(i)</w:delText>
        </w:r>
        <w:r w:rsidRPr="00020C05" w:rsidDel="00613B0B">
          <w:tab/>
        </w:r>
        <w:r w:rsidR="00F04234" w:rsidRPr="00020C05" w:rsidDel="00613B0B">
          <w:delText>when applying for a listing of securities on the DCM it is mandatory for the company to appoint a sponsor. In addition, other advisers such as auditors, attorneys and merchant bankers may, at the sole discretion of the JSE, be considered necessary and if so, will also have to be appointed; and</w:delText>
        </w:r>
        <w:r w:rsidR="00F04234" w:rsidRPr="00020C05" w:rsidDel="00613B0B">
          <w:rPr>
            <w:rStyle w:val="FootnoteReference"/>
            <w:vertAlign w:val="baseline"/>
          </w:rPr>
          <w:footnoteReference w:customMarkFollows="1" w:id="36"/>
          <w:delText> </w:delText>
        </w:r>
      </w:del>
    </w:p>
    <w:p w14:paraId="5534BB8E" w14:textId="248ECE17" w:rsidR="00545E57" w:rsidRPr="00020C05" w:rsidDel="00613B0B" w:rsidRDefault="00545E57" w:rsidP="00A265F6">
      <w:pPr>
        <w:pStyle w:val="i-000a"/>
        <w:rPr>
          <w:del w:id="327" w:author="Alwyn Fouchee" w:date="2024-08-12T19:15:00Z" w16du:dateUtc="2024-08-12T17:15:00Z"/>
        </w:rPr>
      </w:pPr>
      <w:del w:id="328" w:author="Alwyn Fouchee" w:date="2024-08-12T19:15:00Z" w16du:dateUtc="2024-08-12T17:15:00Z">
        <w:r w:rsidRPr="00020C05" w:rsidDel="00613B0B">
          <w:tab/>
          <w:delText>(ii)</w:delText>
        </w:r>
        <w:r w:rsidRPr="00020C05" w:rsidDel="00613B0B">
          <w:tab/>
          <w:delText>share certificates shall be endorsed to the effect that the securities are listed on the DCM.</w:delText>
        </w:r>
      </w:del>
    </w:p>
    <w:p w14:paraId="630C1538" w14:textId="2B5EB94D" w:rsidR="00545E57" w:rsidRPr="00020C05" w:rsidDel="00613B0B" w:rsidRDefault="00545E57" w:rsidP="00A265F6">
      <w:pPr>
        <w:pStyle w:val="head1"/>
        <w:outlineLvl w:val="0"/>
        <w:rPr>
          <w:del w:id="329" w:author="Alwyn Fouchee" w:date="2024-08-12T19:15:00Z" w16du:dateUtc="2024-08-12T17:15:00Z"/>
        </w:rPr>
      </w:pPr>
      <w:del w:id="330" w:author="Alwyn Fouchee" w:date="2024-08-12T19:15:00Z" w16du:dateUtc="2024-08-12T17:15:00Z">
        <w:r w:rsidRPr="00020C05" w:rsidDel="00613B0B">
          <w:lastRenderedPageBreak/>
          <w:delText>African Classification</w:delText>
        </w:r>
      </w:del>
    </w:p>
    <w:p w14:paraId="6196EEFE" w14:textId="5172972C" w:rsidR="00545E57" w:rsidRPr="00020C05" w:rsidDel="00613B0B" w:rsidRDefault="00545E57" w:rsidP="00A265F6">
      <w:pPr>
        <w:pStyle w:val="000"/>
        <w:rPr>
          <w:del w:id="331" w:author="Alwyn Fouchee" w:date="2024-08-12T19:15:00Z" w16du:dateUtc="2024-08-12T17:15:00Z"/>
        </w:rPr>
      </w:pPr>
      <w:del w:id="332" w:author="Alwyn Fouchee" w:date="2024-08-12T19:15:00Z" w16du:dateUtc="2024-08-12T17:15:00Z">
        <w:r w:rsidRPr="00020C05" w:rsidDel="00613B0B">
          <w:delText>4.31</w:delText>
        </w:r>
        <w:r w:rsidRPr="00020C05" w:rsidDel="00613B0B">
          <w:tab/>
          <w:delText>An applicant seeking a primary or secondary listing on the JSE will be classified as African if it satisfies the following criteria:</w:delText>
        </w:r>
        <w:r w:rsidR="0056395C" w:rsidRPr="00020C05" w:rsidDel="00613B0B">
          <w:rPr>
            <w:rStyle w:val="FootnoteReference"/>
            <w:vertAlign w:val="baseline"/>
          </w:rPr>
          <w:footnoteReference w:customMarkFollows="1" w:id="37"/>
          <w:delText> </w:delText>
        </w:r>
      </w:del>
    </w:p>
    <w:p w14:paraId="765B6475" w14:textId="363CD2EF" w:rsidR="00545E57" w:rsidRPr="00020C05" w:rsidDel="00613B0B" w:rsidRDefault="00545E57" w:rsidP="00A265F6">
      <w:pPr>
        <w:pStyle w:val="a-000"/>
        <w:rPr>
          <w:del w:id="334" w:author="Alwyn Fouchee" w:date="2024-08-12T19:15:00Z" w16du:dateUtc="2024-08-12T17:15:00Z"/>
        </w:rPr>
      </w:pPr>
      <w:del w:id="335" w:author="Alwyn Fouchee" w:date="2024-08-12T19:15:00Z" w16du:dateUtc="2024-08-12T17:15:00Z">
        <w:r w:rsidRPr="00020C05" w:rsidDel="00613B0B">
          <w:tab/>
          <w:delText>(a)</w:delText>
        </w:r>
        <w:r w:rsidRPr="00020C05" w:rsidDel="00613B0B">
          <w:tab/>
          <w:delText>it is domiciled in Africa, outside of South Africa or has the majority of its activities geographically located in Africa outside of South Africa; and</w:delText>
        </w:r>
        <w:r w:rsidRPr="00020C05" w:rsidDel="00613B0B">
          <w:rPr>
            <w:rStyle w:val="FootnoteReference"/>
            <w:vertAlign w:val="baseline"/>
          </w:rPr>
          <w:footnoteReference w:customMarkFollows="1" w:id="38"/>
          <w:delText> </w:delText>
        </w:r>
      </w:del>
    </w:p>
    <w:p w14:paraId="2B29C2B5" w14:textId="5C5FD785" w:rsidR="00545E57" w:rsidDel="00D161DF" w:rsidRDefault="00545E57" w:rsidP="00A265F6">
      <w:pPr>
        <w:pStyle w:val="a-000"/>
        <w:rPr>
          <w:del w:id="337" w:author="Alwyn Fouchee" w:date="2024-08-12T19:15:00Z" w16du:dateUtc="2024-08-12T17:15:00Z"/>
        </w:rPr>
      </w:pPr>
      <w:del w:id="338" w:author="Alwyn Fouchee" w:date="2024-08-12T19:15:00Z" w16du:dateUtc="2024-08-12T17:15:00Z">
        <w:r w:rsidRPr="00020C05" w:rsidDel="00613B0B">
          <w:tab/>
          <w:delText>(b)</w:delText>
        </w:r>
        <w:r w:rsidRPr="00020C05" w:rsidDel="00613B0B">
          <w:tab/>
          <w:delText>it meets the Main Board listing criteria as set out in paragraph 4.28 or the AltX listing criteria as set out in paragraph 21.3, in conjunction with Section 18 dealing with primary and secondary listings.</w:delText>
        </w:r>
      </w:del>
    </w:p>
    <w:p w14:paraId="589AB736" w14:textId="77777777" w:rsidR="00D161DF" w:rsidRPr="00020C05" w:rsidRDefault="00D161DF" w:rsidP="00D161DF">
      <w:pPr>
        <w:pStyle w:val="a-000"/>
        <w:rPr>
          <w:ins w:id="339" w:author="Alwyn Fouchee" w:date="2024-08-12T19:29:00Z"/>
        </w:rPr>
      </w:pPr>
      <w:ins w:id="340" w:author="Alwyn Fouchee" w:date="2024-08-12T19:29:00Z">
        <w:r w:rsidRPr="00A1745C">
          <w:rPr>
            <w:i/>
            <w:iCs/>
            <w:highlight w:val="yellow"/>
          </w:rPr>
          <w:t>[No issuers listed on this board anymore, and no new listings permitted]</w:t>
        </w:r>
      </w:ins>
    </w:p>
    <w:p w14:paraId="7C1F6A4C" w14:textId="49E4E0C7" w:rsidR="00545E57" w:rsidDel="00080A29" w:rsidRDefault="00545E57" w:rsidP="00A265F6">
      <w:pPr>
        <w:pStyle w:val="head1"/>
        <w:outlineLvl w:val="0"/>
        <w:rPr>
          <w:del w:id="341" w:author="Alwyn Fouchee" w:date="2024-08-12T19:15:00Z" w16du:dateUtc="2024-08-12T17:15:00Z"/>
        </w:rPr>
      </w:pPr>
      <w:del w:id="342" w:author="Alwyn Fouchee" w:date="2024-08-12T19:15:00Z" w16du:dateUtc="2024-08-12T17:15:00Z">
        <w:r w:rsidRPr="00020C05" w:rsidDel="00613B0B">
          <w:delText>BEE Segment</w:delText>
        </w:r>
      </w:del>
      <w:ins w:id="343" w:author="Alwyn Fouchee" w:date="2024-08-12T19:29:00Z" w16du:dateUtc="2024-08-12T17:29:00Z">
        <w:r w:rsidR="00D161DF">
          <w:t xml:space="preserve"> </w:t>
        </w:r>
      </w:ins>
    </w:p>
    <w:p w14:paraId="0C32F444" w14:textId="77777777" w:rsidR="00080A29" w:rsidRPr="00020C05" w:rsidRDefault="00080A29" w:rsidP="00080A29">
      <w:pPr>
        <w:pStyle w:val="a-000"/>
        <w:rPr>
          <w:ins w:id="344" w:author="Alwyn Fouchee" w:date="2024-08-12T19:29:00Z"/>
        </w:rPr>
      </w:pPr>
      <w:ins w:id="345" w:author="Alwyn Fouchee" w:date="2024-08-12T19:29:00Z">
        <w:r w:rsidRPr="00A1745C">
          <w:rPr>
            <w:i/>
            <w:iCs/>
            <w:highlight w:val="yellow"/>
          </w:rPr>
          <w:t>[</w:t>
        </w:r>
        <w:r>
          <w:rPr>
            <w:i/>
            <w:iCs/>
            <w:highlight w:val="yellow"/>
          </w:rPr>
          <w:t>Moved to new Section: BEE Segment]</w:t>
        </w:r>
      </w:ins>
    </w:p>
    <w:p w14:paraId="5C3DEFED" w14:textId="2D3A5CF8" w:rsidR="00545E57" w:rsidRPr="00020C05" w:rsidDel="00613B0B" w:rsidRDefault="00545E57" w:rsidP="00A265F6">
      <w:pPr>
        <w:pStyle w:val="000"/>
        <w:rPr>
          <w:del w:id="346" w:author="Alwyn Fouchee" w:date="2024-08-12T19:15:00Z" w16du:dateUtc="2024-08-12T17:15:00Z"/>
        </w:rPr>
      </w:pPr>
      <w:del w:id="347" w:author="Alwyn Fouchee" w:date="2024-08-12T19:15:00Z" w16du:dateUtc="2024-08-12T17:15:00Z">
        <w:r w:rsidRPr="00020C05" w:rsidDel="00613B0B">
          <w:delText>4.32</w:delText>
        </w:r>
        <w:r w:rsidRPr="00020C05" w:rsidDel="00613B0B">
          <w:tab/>
          <w:delText>An applicant issuer seeking a listing of its BEE securities on the BEE Segment must adhere to the following:</w:delText>
        </w:r>
        <w:r w:rsidR="0056395C" w:rsidRPr="00020C05" w:rsidDel="00613B0B">
          <w:rPr>
            <w:rStyle w:val="FootnoteReference"/>
            <w:vertAlign w:val="baseline"/>
          </w:rPr>
          <w:footnoteReference w:customMarkFollows="1" w:id="39"/>
          <w:delText> </w:delText>
        </w:r>
      </w:del>
    </w:p>
    <w:p w14:paraId="4F2A3CED" w14:textId="4723204E" w:rsidR="00545E57" w:rsidRPr="00020C05" w:rsidDel="00613B0B" w:rsidRDefault="00545E57" w:rsidP="00A265F6">
      <w:pPr>
        <w:pStyle w:val="a-000"/>
        <w:rPr>
          <w:del w:id="349" w:author="Alwyn Fouchee" w:date="2024-08-12T19:15:00Z" w16du:dateUtc="2024-08-12T17:15:00Z"/>
          <w:lang w:eastAsia="en-ZA"/>
        </w:rPr>
      </w:pPr>
      <w:del w:id="350" w:author="Alwyn Fouchee" w:date="2024-08-12T19:15:00Z" w16du:dateUtc="2024-08-12T17:15:00Z">
        <w:r w:rsidRPr="00020C05" w:rsidDel="00613B0B">
          <w:rPr>
            <w:lang w:eastAsia="en-ZA"/>
          </w:rPr>
          <w:tab/>
          <w:delText>(a)</w:delText>
        </w:r>
        <w:r w:rsidRPr="00020C05" w:rsidDel="00613B0B">
          <w:rPr>
            <w:lang w:eastAsia="en-ZA"/>
          </w:rPr>
          <w:tab/>
          <w:delText>it must meet the basic listing criteria as set out in either Section 4, 15, 19, 20 or 21 of the Listings Requirements and must comply with all other relevant sections applicable thereto, provided that for the purposes of this paragraph 4.32, an equity instrument may be listed on the BEE Segment as an asset-backed security pursuant to Section 19;</w:delText>
        </w:r>
      </w:del>
    </w:p>
    <w:p w14:paraId="2270242B" w14:textId="2BE1E327" w:rsidR="00545E57" w:rsidRPr="00020C05" w:rsidDel="00613B0B" w:rsidRDefault="00545E57" w:rsidP="00A265F6">
      <w:pPr>
        <w:pStyle w:val="a-000"/>
        <w:rPr>
          <w:del w:id="351" w:author="Alwyn Fouchee" w:date="2024-08-12T19:15:00Z" w16du:dateUtc="2024-08-12T17:15:00Z"/>
          <w:lang w:eastAsia="en-ZA"/>
        </w:rPr>
      </w:pPr>
      <w:del w:id="352" w:author="Alwyn Fouchee" w:date="2024-08-12T19:15:00Z" w16du:dateUtc="2024-08-12T17:15:00Z">
        <w:r w:rsidRPr="00020C05" w:rsidDel="00613B0B">
          <w:rPr>
            <w:lang w:eastAsia="en-ZA"/>
          </w:rPr>
          <w:tab/>
          <w:delText>(b)</w:delText>
        </w:r>
        <w:r w:rsidRPr="00020C05" w:rsidDel="00613B0B">
          <w:rPr>
            <w:lang w:eastAsia="en-ZA"/>
          </w:rPr>
          <w:tab/>
        </w:r>
        <w:r w:rsidRPr="00020C05" w:rsidDel="00613B0B">
          <w:delText>trading in the BEE securities must be restricted to a BEE compliant person pursuant to the use of (i) a BEE contract or (ii) a BEE verification agent;</w:delText>
        </w:r>
      </w:del>
    </w:p>
    <w:p w14:paraId="432857D1" w14:textId="4C52ED9D" w:rsidR="00545E57" w:rsidRPr="00020C05" w:rsidDel="00613B0B" w:rsidRDefault="00545E57" w:rsidP="00A265F6">
      <w:pPr>
        <w:pStyle w:val="a-000"/>
        <w:rPr>
          <w:del w:id="353" w:author="Alwyn Fouchee" w:date="2024-08-12T19:15:00Z" w16du:dateUtc="2024-08-12T17:15:00Z"/>
        </w:rPr>
      </w:pPr>
      <w:del w:id="354" w:author="Alwyn Fouchee" w:date="2024-08-12T19:15:00Z" w16du:dateUtc="2024-08-12T17:15:00Z">
        <w:r w:rsidRPr="00020C05" w:rsidDel="00613B0B">
          <w:tab/>
          <w:delText>(c)</w:delText>
        </w:r>
        <w:r w:rsidRPr="00020C05" w:rsidDel="00613B0B">
          <w:tab/>
          <w:delText>inform the JSE whether trading in its BEE securities will be executed via the use of a BEE contract or a BEE verification agent; and</w:delText>
        </w:r>
      </w:del>
    </w:p>
    <w:p w14:paraId="7DBDD0BA" w14:textId="5974D89F" w:rsidR="00545E57" w:rsidRPr="00020C05" w:rsidDel="00613B0B" w:rsidRDefault="00545E57" w:rsidP="00A265F6">
      <w:pPr>
        <w:pStyle w:val="a-000"/>
        <w:rPr>
          <w:del w:id="355" w:author="Alwyn Fouchee" w:date="2024-08-12T19:15:00Z" w16du:dateUtc="2024-08-12T17:15:00Z"/>
        </w:rPr>
      </w:pPr>
      <w:del w:id="356" w:author="Alwyn Fouchee" w:date="2024-08-12T19:15:00Z" w16du:dateUtc="2024-08-12T17:15:00Z">
        <w:r w:rsidRPr="00020C05" w:rsidDel="00613B0B">
          <w:tab/>
          <w:delText>(d)</w:delText>
        </w:r>
        <w:r w:rsidRPr="00020C05" w:rsidDel="00613B0B">
          <w:tab/>
          <w:delText>the applicant issuer must provide the JSE with the details of the BEE verification agent and inform the JSE of any change in the BEE verification agent.</w:delText>
        </w:r>
      </w:del>
    </w:p>
    <w:p w14:paraId="75FD6DAC" w14:textId="677F5D50" w:rsidR="00545E57" w:rsidRPr="00020C05" w:rsidDel="00613B0B" w:rsidRDefault="00545E57" w:rsidP="00A265F6">
      <w:pPr>
        <w:pStyle w:val="head1"/>
        <w:rPr>
          <w:del w:id="357" w:author="Alwyn Fouchee" w:date="2024-08-12T19:15:00Z" w16du:dateUtc="2024-08-12T17:15:00Z"/>
        </w:rPr>
      </w:pPr>
      <w:del w:id="358" w:author="Alwyn Fouchee" w:date="2024-08-12T19:15:00Z" w16du:dateUtc="2024-08-12T17:15:00Z">
        <w:r w:rsidRPr="00020C05" w:rsidDel="00613B0B">
          <w:delText>BEE Contract</w:delText>
        </w:r>
        <w:r w:rsidRPr="00020C05" w:rsidDel="00613B0B">
          <w:rPr>
            <w:rStyle w:val="FootnoteReference"/>
            <w:vertAlign w:val="baseline"/>
          </w:rPr>
          <w:footnoteReference w:customMarkFollows="1" w:id="40"/>
          <w:delText> </w:delText>
        </w:r>
      </w:del>
    </w:p>
    <w:p w14:paraId="1665544D" w14:textId="3E1DC14C" w:rsidR="00545E57" w:rsidRPr="00020C05" w:rsidDel="00613B0B" w:rsidRDefault="00545E57" w:rsidP="00A265F6">
      <w:pPr>
        <w:pStyle w:val="000"/>
        <w:rPr>
          <w:del w:id="360" w:author="Alwyn Fouchee" w:date="2024-08-12T19:15:00Z" w16du:dateUtc="2024-08-12T17:15:00Z"/>
        </w:rPr>
      </w:pPr>
      <w:del w:id="361" w:author="Alwyn Fouchee" w:date="2024-08-12T19:15:00Z" w16du:dateUtc="2024-08-12T17:15:00Z">
        <w:r w:rsidRPr="00020C05" w:rsidDel="00613B0B">
          <w:delText>4.32A</w:delText>
        </w:r>
        <w:r w:rsidRPr="00020C05" w:rsidDel="00613B0B">
          <w:tab/>
          <w:delText>An applicant issuer seeking a listing of its BEE securities on the BEE Segment pursuant to a BEE contract must satisfy the following criteria:</w:delText>
        </w:r>
        <w:r w:rsidR="0056395C" w:rsidRPr="00020C05" w:rsidDel="00613B0B">
          <w:rPr>
            <w:rStyle w:val="FootnoteReference"/>
            <w:vertAlign w:val="baseline"/>
          </w:rPr>
          <w:footnoteReference w:customMarkFollows="1" w:id="41"/>
          <w:delText> </w:delText>
        </w:r>
      </w:del>
    </w:p>
    <w:p w14:paraId="485FC857" w14:textId="490A317B" w:rsidR="00545E57" w:rsidRPr="00020C05" w:rsidDel="00613B0B" w:rsidRDefault="00545E57" w:rsidP="00A265F6">
      <w:pPr>
        <w:pStyle w:val="a-000"/>
        <w:rPr>
          <w:del w:id="363" w:author="Alwyn Fouchee" w:date="2024-08-12T19:15:00Z" w16du:dateUtc="2024-08-12T17:15:00Z"/>
        </w:rPr>
      </w:pPr>
      <w:del w:id="364" w:author="Alwyn Fouchee" w:date="2024-08-12T19:15:00Z" w16du:dateUtc="2024-08-12T17:15:00Z">
        <w:r w:rsidRPr="00020C05" w:rsidDel="00613B0B">
          <w:tab/>
          <w:delText>(a)</w:delText>
        </w:r>
        <w:r w:rsidRPr="00020C05" w:rsidDel="00613B0B">
          <w:tab/>
          <w:delText>it must indemnify the JSE against all and any legal costs incurred (including attorney and own client costs) to the extent that, as a result of a BEE contract not having been signed as required in terms of the JSE Equities Rules and Directives, the JSE takes any legal action and is not able to recover its costs from the parties to the legal action pursuant to a costs order awarded in the legal action;</w:delText>
        </w:r>
      </w:del>
    </w:p>
    <w:p w14:paraId="1D959E8E" w14:textId="0A94ADC0" w:rsidR="00545E57" w:rsidRPr="00020C05" w:rsidDel="00613B0B" w:rsidRDefault="00545E57" w:rsidP="00A265F6">
      <w:pPr>
        <w:pStyle w:val="000-aisl"/>
        <w:rPr>
          <w:del w:id="365" w:author="Alwyn Fouchee" w:date="2024-08-12T19:15:00Z" w16du:dateUtc="2024-08-12T17:15:00Z"/>
        </w:rPr>
      </w:pPr>
      <w:del w:id="366" w:author="Alwyn Fouchee" w:date="2024-08-12T19:15:00Z" w16du:dateUtc="2024-08-12T17:15:00Z">
        <w:r w:rsidRPr="00020C05" w:rsidDel="00613B0B">
          <w:tab/>
          <w:delText>(b)</w:delText>
        </w:r>
        <w:r w:rsidRPr="00020C05" w:rsidDel="00613B0B">
          <w:tab/>
          <w:delText>(i)</w:delText>
        </w:r>
        <w:r w:rsidRPr="00020C05" w:rsidDel="00613B0B">
          <w:tab/>
          <w:delText>if the applicant issuer elects, by reason of a breach in terms of a particular BEE contract, to enforce the BEE contract against the beneficial owner of BEE securities and, if applicable, other parties to the BEE contract, by either repurchasing the BEE securities or nominating a third party to so purchase and such third party purchases the BEE securities; and</w:delText>
        </w:r>
      </w:del>
    </w:p>
    <w:p w14:paraId="0FF0651C" w14:textId="44F35F5D" w:rsidR="00545E57" w:rsidRPr="00020C05" w:rsidDel="00613B0B" w:rsidRDefault="00545E57" w:rsidP="00A265F6">
      <w:pPr>
        <w:pStyle w:val="i-000a"/>
        <w:rPr>
          <w:del w:id="367" w:author="Alwyn Fouchee" w:date="2024-08-12T19:15:00Z" w16du:dateUtc="2024-08-12T17:15:00Z"/>
        </w:rPr>
      </w:pPr>
      <w:del w:id="368" w:author="Alwyn Fouchee" w:date="2024-08-12T19:15:00Z" w16du:dateUtc="2024-08-12T17:15:00Z">
        <w:r w:rsidRPr="00020C05" w:rsidDel="00613B0B">
          <w:tab/>
          <w:delText>(ii)</w:delText>
        </w:r>
        <w:r w:rsidRPr="00020C05" w:rsidDel="00613B0B">
          <w:tab/>
          <w:delText>the relevant CSDP, or its nominee, is then instructed to effect the necessary entries relating to such repurchase or purchase of the BEE securities,</w:delText>
        </w:r>
      </w:del>
    </w:p>
    <w:p w14:paraId="1463AD81" w14:textId="13C30A2D" w:rsidR="00545E57" w:rsidRPr="00020C05" w:rsidDel="00613B0B" w:rsidRDefault="00545E57" w:rsidP="00A265F6">
      <w:pPr>
        <w:pStyle w:val="000"/>
        <w:rPr>
          <w:del w:id="369" w:author="Alwyn Fouchee" w:date="2024-08-12T19:15:00Z" w16du:dateUtc="2024-08-12T17:15:00Z"/>
        </w:rPr>
      </w:pPr>
      <w:del w:id="370" w:author="Alwyn Fouchee" w:date="2024-08-12T19:15:00Z" w16du:dateUtc="2024-08-12T17:15:00Z">
        <w:r w:rsidRPr="00020C05" w:rsidDel="00613B0B">
          <w:lastRenderedPageBreak/>
          <w:tab/>
          <w:delText>and, as a consequence, litigation ensues and the registered holder and/or the CSDP or its nominee and/or any JSE member</w:delText>
        </w:r>
        <w:r w:rsidR="00F41F6E" w:rsidRPr="00020C05" w:rsidDel="00613B0B">
          <w:delText xml:space="preserve"> </w:delText>
        </w:r>
        <w:r w:rsidRPr="00020C05" w:rsidDel="00613B0B">
          <w:delText>(“joined parties”) is/are joined in such litigation, the applicant issuer indemnifies such joined parties and their directors, employees, servants, agents or contractors or other persons for whom, in law, they may be liable (stipulatio alteri) against all and any costs (including attorney and own client costs) which may be awarded against any of them as a consequence of the litigation provided that:</w:delText>
        </w:r>
      </w:del>
    </w:p>
    <w:p w14:paraId="4F03E888" w14:textId="4D678D3C" w:rsidR="00545E57" w:rsidRPr="00020C05" w:rsidDel="00613B0B" w:rsidRDefault="00545E57" w:rsidP="00A265F6">
      <w:pPr>
        <w:pStyle w:val="i-000a"/>
        <w:rPr>
          <w:del w:id="371" w:author="Alwyn Fouchee" w:date="2024-08-12T19:15:00Z" w16du:dateUtc="2024-08-12T17:15:00Z"/>
        </w:rPr>
      </w:pPr>
      <w:del w:id="372" w:author="Alwyn Fouchee" w:date="2024-08-12T19:15:00Z" w16du:dateUtc="2024-08-12T17:15:00Z">
        <w:r w:rsidRPr="00020C05" w:rsidDel="00613B0B">
          <w:tab/>
          <w:delText>(1)</w:delText>
        </w:r>
        <w:r w:rsidRPr="00020C05" w:rsidDel="00613B0B">
          <w:tab/>
        </w:r>
        <w:bookmarkStart w:id="373" w:name="_Ref518703457"/>
        <w:r w:rsidRPr="00020C05" w:rsidDel="00613B0B">
          <w:delText>the joined parties shall (unless they were joined by the applicant issuer) notify the applicant issuer, in writing, of such joinder within a reasonable time of becoming aware thereof, to enable the applicant issuer to take steps to act on their behalf as contemplated in paragraph (2) below</w:delText>
        </w:r>
        <w:bookmarkEnd w:id="373"/>
        <w:r w:rsidRPr="00020C05" w:rsidDel="00613B0B">
          <w:delText>;</w:delText>
        </w:r>
      </w:del>
    </w:p>
    <w:p w14:paraId="63FC8BDC" w14:textId="1FE5E68A" w:rsidR="00545E57" w:rsidRPr="00020C05" w:rsidDel="00613B0B" w:rsidRDefault="00545E57" w:rsidP="00A265F6">
      <w:pPr>
        <w:pStyle w:val="i-000a"/>
        <w:rPr>
          <w:del w:id="374" w:author="Alwyn Fouchee" w:date="2024-08-12T19:15:00Z" w16du:dateUtc="2024-08-12T17:15:00Z"/>
        </w:rPr>
      </w:pPr>
      <w:del w:id="375" w:author="Alwyn Fouchee" w:date="2024-08-12T19:15:00Z" w16du:dateUtc="2024-08-12T17:15:00Z">
        <w:r w:rsidRPr="00020C05" w:rsidDel="00613B0B">
          <w:tab/>
          <w:delText>(2)</w:delText>
        </w:r>
        <w:r w:rsidRPr="00020C05" w:rsidDel="00613B0B">
          <w:tab/>
          <w:delText>subject to paragraph (3) below, the applicant issuer shall be entitled to contest (which shall include an appeal to a court of law) the litigation in the name of the joined parties and shall be entitled to control the proceedings in regard thereto and the joined parties shall take no steps in the litigation which are not approved in writing by the applicant issuer;</w:delText>
        </w:r>
      </w:del>
    </w:p>
    <w:p w14:paraId="6A8E6AAF" w14:textId="4DB1A60C" w:rsidR="00545E57" w:rsidRPr="00020C05" w:rsidDel="00613B0B" w:rsidRDefault="00545E57" w:rsidP="00A265F6">
      <w:pPr>
        <w:pStyle w:val="i-000a"/>
        <w:rPr>
          <w:del w:id="376" w:author="Alwyn Fouchee" w:date="2024-08-12T19:15:00Z" w16du:dateUtc="2024-08-12T17:15:00Z"/>
        </w:rPr>
      </w:pPr>
      <w:del w:id="377" w:author="Alwyn Fouchee" w:date="2024-08-12T19:15:00Z" w16du:dateUtc="2024-08-12T17:15:00Z">
        <w:r w:rsidRPr="00020C05" w:rsidDel="00613B0B">
          <w:tab/>
          <w:delText>(3)</w:delText>
        </w:r>
        <w:r w:rsidRPr="00020C05" w:rsidDel="00613B0B">
          <w:tab/>
          <w:delText>if the applicant issuer joined the joined parties, they shall merely abide by the decision of the court.</w:delText>
        </w:r>
      </w:del>
    </w:p>
    <w:p w14:paraId="749FADC3" w14:textId="1E089AB8" w:rsidR="00545E57" w:rsidRPr="00020C05" w:rsidDel="00613B0B" w:rsidRDefault="00545E57" w:rsidP="00A265F6">
      <w:pPr>
        <w:pStyle w:val="a-000"/>
        <w:rPr>
          <w:del w:id="378" w:author="Alwyn Fouchee" w:date="2024-08-12T19:15:00Z" w16du:dateUtc="2024-08-12T17:15:00Z"/>
        </w:rPr>
      </w:pPr>
      <w:del w:id="379" w:author="Alwyn Fouchee" w:date="2024-08-12T19:15:00Z" w16du:dateUtc="2024-08-12T17:15:00Z">
        <w:r w:rsidRPr="00020C05" w:rsidDel="00613B0B">
          <w:tab/>
          <w:delText>(c)</w:delText>
        </w:r>
        <w:r w:rsidRPr="00020C05" w:rsidDel="00613B0B">
          <w:tab/>
          <w:delText>paragraph 4.32A(b) constitutes a right in favour of the joined parties and their directors, employees, servants, agents or contractors, or other persons for whom in law they may be liable (stipulatio alteri), which they will be entitled to invoke, at any time, by notifying the applicant issuer in writing thereof;</w:delText>
        </w:r>
      </w:del>
    </w:p>
    <w:p w14:paraId="2CDA0B26" w14:textId="49F897C9" w:rsidR="00545E57" w:rsidRPr="00020C05" w:rsidDel="00613B0B" w:rsidRDefault="00545E57" w:rsidP="00A265F6">
      <w:pPr>
        <w:pStyle w:val="a-000"/>
        <w:rPr>
          <w:del w:id="380" w:author="Alwyn Fouchee" w:date="2024-08-12T19:15:00Z" w16du:dateUtc="2024-08-12T17:15:00Z"/>
        </w:rPr>
      </w:pPr>
      <w:del w:id="381" w:author="Alwyn Fouchee" w:date="2024-08-12T19:15:00Z" w16du:dateUtc="2024-08-12T17:15:00Z">
        <w:r w:rsidRPr="00020C05" w:rsidDel="00613B0B">
          <w:tab/>
          <w:delText>(d)</w:delText>
        </w:r>
        <w:r w:rsidRPr="00020C05" w:rsidDel="00613B0B">
          <w:tab/>
          <w:delText xml:space="preserve">the indemnities contained in (a), (b) and (c) above must be contained in the application letter to the JSE and in any other relevant listing documents; </w:delText>
        </w:r>
      </w:del>
    </w:p>
    <w:p w14:paraId="43EA8DA4" w14:textId="7943509B" w:rsidR="00545E57" w:rsidRPr="00020C05" w:rsidDel="00613B0B" w:rsidRDefault="00545E57" w:rsidP="00A265F6">
      <w:pPr>
        <w:pStyle w:val="a-000"/>
        <w:rPr>
          <w:del w:id="382" w:author="Alwyn Fouchee" w:date="2024-08-12T19:15:00Z" w16du:dateUtc="2024-08-12T17:15:00Z"/>
        </w:rPr>
      </w:pPr>
      <w:del w:id="383" w:author="Alwyn Fouchee" w:date="2024-08-12T19:15:00Z" w16du:dateUtc="2024-08-12T17:15:00Z">
        <w:r w:rsidRPr="00020C05" w:rsidDel="00613B0B">
          <w:tab/>
          <w:delText>(e)</w:delText>
        </w:r>
        <w:r w:rsidRPr="00020C05" w:rsidDel="00613B0B">
          <w:tab/>
          <w:delText>it must agree to become a party to and be bound by the provisions of the Issuers-Participants Contract, a copy of which is available on the JSE website, with effect from the date on which the applicant issuer’s BEE securities are listed on the BEE Segment. The first issuer whose BEE securities are listed on the BEE Segment will sign the Issuers-Participant Contract and every subsequent issuer whose BEE securities are listed on the BEE Segment will become a party to the Issuers-Participants Contract by signing an Issuer Deed of Adherence, the form of which is attached to the Issuers-Participants Contract. The Issuer Deed of Adherence, duly signed, must be included with the application letter to the JSE; and</w:delText>
        </w:r>
      </w:del>
    </w:p>
    <w:p w14:paraId="1848A871" w14:textId="6E11C94E" w:rsidR="00545E57" w:rsidRPr="00020C05" w:rsidDel="00613B0B" w:rsidRDefault="00545E57" w:rsidP="00A265F6">
      <w:pPr>
        <w:pStyle w:val="a-000"/>
        <w:rPr>
          <w:del w:id="384" w:author="Alwyn Fouchee" w:date="2024-08-12T19:15:00Z" w16du:dateUtc="2024-08-12T17:15:00Z"/>
        </w:rPr>
      </w:pPr>
      <w:del w:id="385" w:author="Alwyn Fouchee" w:date="2024-08-12T19:15:00Z" w16du:dateUtc="2024-08-12T17:15:00Z">
        <w:r w:rsidRPr="00020C05" w:rsidDel="00613B0B">
          <w:tab/>
          <w:delText>(f)</w:delText>
        </w:r>
        <w:r w:rsidRPr="00020C05" w:rsidDel="00613B0B">
          <w:tab/>
          <w:delText>the salient terms of the BEE securities must be contained in the MOI, or relevant constitutional documents, under the heading “Additional Terms of the BEE Contract”.</w:delText>
        </w:r>
      </w:del>
    </w:p>
    <w:p w14:paraId="3672C50D" w14:textId="45073232" w:rsidR="00545E57" w:rsidRPr="00020C05" w:rsidDel="00613B0B" w:rsidRDefault="00545E57" w:rsidP="00A265F6">
      <w:pPr>
        <w:pStyle w:val="head1"/>
        <w:rPr>
          <w:del w:id="386" w:author="Alwyn Fouchee" w:date="2024-08-12T19:15:00Z" w16du:dateUtc="2024-08-12T17:15:00Z"/>
        </w:rPr>
      </w:pPr>
      <w:del w:id="387" w:author="Alwyn Fouchee" w:date="2024-08-12T19:15:00Z" w16du:dateUtc="2024-08-12T17:15:00Z">
        <w:r w:rsidRPr="00020C05" w:rsidDel="00613B0B">
          <w:delText>Verification Agent</w:delText>
        </w:r>
        <w:r w:rsidRPr="00020C05" w:rsidDel="00613B0B">
          <w:rPr>
            <w:rStyle w:val="FootnoteReference"/>
            <w:vertAlign w:val="baseline"/>
          </w:rPr>
          <w:footnoteReference w:customMarkFollows="1" w:id="42"/>
          <w:delText> </w:delText>
        </w:r>
      </w:del>
    </w:p>
    <w:p w14:paraId="6BFE60EE" w14:textId="7810B2CE" w:rsidR="00545E57" w:rsidRPr="00020C05" w:rsidDel="00613B0B" w:rsidRDefault="00545E57" w:rsidP="00A265F6">
      <w:pPr>
        <w:pStyle w:val="000"/>
        <w:rPr>
          <w:del w:id="389" w:author="Alwyn Fouchee" w:date="2024-08-12T19:15:00Z" w16du:dateUtc="2024-08-12T17:15:00Z"/>
        </w:rPr>
      </w:pPr>
      <w:del w:id="390" w:author="Alwyn Fouchee" w:date="2024-08-12T19:15:00Z" w16du:dateUtc="2024-08-12T17:15:00Z">
        <w:r w:rsidRPr="00020C05" w:rsidDel="00613B0B">
          <w:delText>4.32B</w:delText>
        </w:r>
        <w:r w:rsidRPr="00020C05" w:rsidDel="00613B0B">
          <w:tab/>
          <w:delText>An applicant issuer seeking a listing of its BEE securities on the BEE Segment pursuant to the use of a BEE verification agent must satisfy the following criteria:</w:delText>
        </w:r>
        <w:r w:rsidR="0056395C" w:rsidRPr="00020C05" w:rsidDel="00613B0B">
          <w:rPr>
            <w:rStyle w:val="FootnoteReference"/>
            <w:vertAlign w:val="baseline"/>
          </w:rPr>
          <w:footnoteReference w:customMarkFollows="1" w:id="43"/>
          <w:delText> </w:delText>
        </w:r>
      </w:del>
    </w:p>
    <w:p w14:paraId="18D9892B" w14:textId="0F8A6935" w:rsidR="00545E57" w:rsidRPr="00020C05" w:rsidDel="00613B0B" w:rsidRDefault="00545E57" w:rsidP="00A265F6">
      <w:pPr>
        <w:pStyle w:val="a-000"/>
        <w:rPr>
          <w:del w:id="392" w:author="Alwyn Fouchee" w:date="2024-08-12T19:15:00Z" w16du:dateUtc="2024-08-12T17:15:00Z"/>
          <w:lang w:eastAsia="en-ZA"/>
        </w:rPr>
      </w:pPr>
      <w:del w:id="393" w:author="Alwyn Fouchee" w:date="2024-08-12T19:15:00Z" w16du:dateUtc="2024-08-12T17:15:00Z">
        <w:r w:rsidRPr="00020C05" w:rsidDel="00613B0B">
          <w:rPr>
            <w:lang w:eastAsia="en-ZA"/>
          </w:rPr>
          <w:tab/>
          <w:delText>(a)</w:delText>
        </w:r>
        <w:r w:rsidRPr="00020C05" w:rsidDel="00613B0B">
          <w:rPr>
            <w:lang w:eastAsia="en-ZA"/>
          </w:rPr>
          <w:tab/>
          <w:delText>it must indemnify the JSE against all and any legal costs incurred (including attorney and own client costs) to the extent that, as a result of the member not complying with the BEE verification process as required in terms of the JSE Equities Rules and Directives, the JSE takes any legal action and is not able to recover its costs from the parties to the legal action pursuant to a costs order awarded in the legal action;</w:delText>
        </w:r>
      </w:del>
    </w:p>
    <w:p w14:paraId="6C6FF017" w14:textId="21C85610" w:rsidR="00545E57" w:rsidRPr="00020C05" w:rsidDel="00613B0B" w:rsidRDefault="00545E57" w:rsidP="00A265F6">
      <w:pPr>
        <w:pStyle w:val="000-aisl"/>
        <w:rPr>
          <w:del w:id="394" w:author="Alwyn Fouchee" w:date="2024-08-12T19:15:00Z" w16du:dateUtc="2024-08-12T17:15:00Z"/>
          <w:lang w:eastAsia="en-ZA"/>
        </w:rPr>
      </w:pPr>
      <w:del w:id="395" w:author="Alwyn Fouchee" w:date="2024-08-12T19:15:00Z" w16du:dateUtc="2024-08-12T17:15:00Z">
        <w:r w:rsidRPr="00020C05" w:rsidDel="00613B0B">
          <w:rPr>
            <w:lang w:eastAsia="en-ZA"/>
          </w:rPr>
          <w:lastRenderedPageBreak/>
          <w:tab/>
          <w:delText>(b)</w:delText>
        </w:r>
        <w:r w:rsidRPr="00020C05" w:rsidDel="00613B0B">
          <w:rPr>
            <w:lang w:eastAsia="en-ZA"/>
          </w:rPr>
          <w:tab/>
          <w:delText>(i)</w:delText>
        </w:r>
        <w:r w:rsidRPr="00020C05" w:rsidDel="00613B0B">
          <w:rPr>
            <w:lang w:eastAsia="en-ZA"/>
          </w:rPr>
          <w:tab/>
          <w:delText>if the applicant issuer, or such other person as is entitled to do so pursuant to the relevant BEE scheme documents (“the designated person”) elects, by reason of a breach in the terms and conditions of the relevant BEE scheme documents or the BEE verification process not having been correctly executed by the BEE verification agent, to enforce the terms and conditions of the relevant BEE scheme documents against the beneficial owner of BEE securities and, if applicable, other parties, by either repurchasing the BEE securities or nominating a third party to so purchase and such third party purchases, the BEE securities; and</w:delText>
        </w:r>
      </w:del>
    </w:p>
    <w:p w14:paraId="1D5A8869" w14:textId="4569BFAD" w:rsidR="00545E57" w:rsidRPr="00020C05" w:rsidDel="00613B0B" w:rsidRDefault="00545E57" w:rsidP="00A265F6">
      <w:pPr>
        <w:pStyle w:val="i-000a"/>
        <w:rPr>
          <w:del w:id="396" w:author="Alwyn Fouchee" w:date="2024-08-12T19:15:00Z" w16du:dateUtc="2024-08-12T17:15:00Z"/>
        </w:rPr>
      </w:pPr>
      <w:del w:id="397" w:author="Alwyn Fouchee" w:date="2024-08-12T19:15:00Z" w16du:dateUtc="2024-08-12T17:15:00Z">
        <w:r w:rsidRPr="00020C05" w:rsidDel="00613B0B">
          <w:tab/>
          <w:delText>(ii)</w:delText>
        </w:r>
        <w:r w:rsidRPr="00020C05" w:rsidDel="00613B0B">
          <w:tab/>
          <w:delText>the relevant CSDP, or its nominee, is then instructed to effect the necessary entries relating to such repurchase or purchase of the BEE securities,</w:delText>
        </w:r>
      </w:del>
    </w:p>
    <w:p w14:paraId="352FE6E8" w14:textId="298D952F" w:rsidR="00545E57" w:rsidRPr="00020C05" w:rsidDel="00613B0B" w:rsidRDefault="00545E57" w:rsidP="00A265F6">
      <w:pPr>
        <w:pStyle w:val="000"/>
        <w:rPr>
          <w:del w:id="398" w:author="Alwyn Fouchee" w:date="2024-08-12T19:15:00Z" w16du:dateUtc="2024-08-12T17:15:00Z"/>
        </w:rPr>
      </w:pPr>
      <w:del w:id="399" w:author="Alwyn Fouchee" w:date="2024-08-12T19:15:00Z" w16du:dateUtc="2024-08-12T17:15:00Z">
        <w:r w:rsidRPr="00020C05" w:rsidDel="00613B0B">
          <w:tab/>
          <w:delText>and, as a consequence, litigation ensues and the registered holder and/or the CSDP or its nominee and/or any JSE member (“joined parties”) is/are joined in such litigation, the applicant issuer indemnifies such joined parties and their directors, employees, servants, agents or contractors or other persons for whom, in law, they may be liable (stipulatio alteri) against all and any costs (including attorney and own client costs) which may be awarded against any of them as a consequence of such litigation provided that:</w:delText>
        </w:r>
      </w:del>
    </w:p>
    <w:p w14:paraId="09BA260E" w14:textId="34B2331B" w:rsidR="00545E57" w:rsidRPr="00020C05" w:rsidDel="00613B0B" w:rsidRDefault="00545E57" w:rsidP="00A265F6">
      <w:pPr>
        <w:pStyle w:val="i-000a"/>
        <w:rPr>
          <w:del w:id="400" w:author="Alwyn Fouchee" w:date="2024-08-12T19:15:00Z" w16du:dateUtc="2024-08-12T17:15:00Z"/>
        </w:rPr>
      </w:pPr>
      <w:del w:id="401" w:author="Alwyn Fouchee" w:date="2024-08-12T19:15:00Z" w16du:dateUtc="2024-08-12T17:15:00Z">
        <w:r w:rsidRPr="00020C05" w:rsidDel="00613B0B">
          <w:tab/>
          <w:delText>(1)</w:delText>
        </w:r>
        <w:r w:rsidRPr="00020C05" w:rsidDel="00613B0B">
          <w:tab/>
          <w:delText>the joined parties shall (unless they were joined by the applicant issuer or designated person) notify the applicant issuer, in writing, of such joinder within a reasonable time of becoming aware thereof, to enable the applicant issuer or designated person to take steps to act on their behalf as contemplated in paragraph (2) below;</w:delText>
        </w:r>
      </w:del>
    </w:p>
    <w:p w14:paraId="45529D69" w14:textId="6F5F07E5" w:rsidR="00545E57" w:rsidRPr="00020C05" w:rsidDel="00613B0B" w:rsidRDefault="00545E57" w:rsidP="00A265F6">
      <w:pPr>
        <w:pStyle w:val="i-000a"/>
        <w:rPr>
          <w:del w:id="402" w:author="Alwyn Fouchee" w:date="2024-08-12T19:15:00Z" w16du:dateUtc="2024-08-12T17:15:00Z"/>
        </w:rPr>
      </w:pPr>
      <w:del w:id="403" w:author="Alwyn Fouchee" w:date="2024-08-12T19:15:00Z" w16du:dateUtc="2024-08-12T17:15:00Z">
        <w:r w:rsidRPr="00020C05" w:rsidDel="00613B0B">
          <w:tab/>
          <w:delText>(2)</w:delText>
        </w:r>
        <w:r w:rsidRPr="00020C05" w:rsidDel="00613B0B">
          <w:tab/>
          <w:delText>subject to paragraph (3) below, the applicant issuer or designated person, as applicable, shall be entitled to contest (which shall include an appeal to a court of law) the litigation in the name of the joined parties and shall be entitled to control the proceedings in regard thereto and the joined parties shall take no steps in the litigation which are not approved in writing by the applicant issuer or designated person;</w:delText>
        </w:r>
      </w:del>
    </w:p>
    <w:p w14:paraId="0D6D9313" w14:textId="53C0C45F" w:rsidR="00545E57" w:rsidRPr="00020C05" w:rsidDel="00613B0B" w:rsidRDefault="00545E57" w:rsidP="00A265F6">
      <w:pPr>
        <w:pStyle w:val="i-000a"/>
        <w:rPr>
          <w:del w:id="404" w:author="Alwyn Fouchee" w:date="2024-08-12T19:15:00Z" w16du:dateUtc="2024-08-12T17:15:00Z"/>
        </w:rPr>
      </w:pPr>
      <w:del w:id="405" w:author="Alwyn Fouchee" w:date="2024-08-12T19:15:00Z" w16du:dateUtc="2024-08-12T17:15:00Z">
        <w:r w:rsidRPr="00020C05" w:rsidDel="00613B0B">
          <w:tab/>
          <w:delText>(3)</w:delText>
        </w:r>
        <w:r w:rsidRPr="00020C05" w:rsidDel="00613B0B">
          <w:tab/>
          <w:delText>if the applicant issuer or designated person joined the joined parties, they shall merely abide by the decision of the court;</w:delText>
        </w:r>
      </w:del>
    </w:p>
    <w:p w14:paraId="3FAFEFC8" w14:textId="342C1069" w:rsidR="00545E57" w:rsidRPr="00020C05" w:rsidDel="00613B0B" w:rsidRDefault="00545E57" w:rsidP="00A265F6">
      <w:pPr>
        <w:pStyle w:val="i-000a"/>
        <w:rPr>
          <w:del w:id="406" w:author="Alwyn Fouchee" w:date="2024-08-12T19:15:00Z" w16du:dateUtc="2024-08-12T17:15:00Z"/>
        </w:rPr>
      </w:pPr>
      <w:del w:id="407" w:author="Alwyn Fouchee" w:date="2024-08-12T19:15:00Z" w16du:dateUtc="2024-08-12T17:15:00Z">
        <w:r w:rsidRPr="00020C05" w:rsidDel="00613B0B">
          <w:tab/>
          <w:delText>(4)</w:delText>
        </w:r>
        <w:r w:rsidRPr="00020C05" w:rsidDel="00613B0B">
          <w:tab/>
          <w:delText>the indemnity in this paragraph</w:delText>
        </w:r>
        <w:r w:rsidR="00FB0EC6" w:rsidRPr="00020C05" w:rsidDel="00613B0B">
          <w:delText xml:space="preserve"> </w:delText>
        </w:r>
        <w:r w:rsidRPr="00020C05" w:rsidDel="00613B0B">
          <w:delText>4.32B(b) shall not apply to such joined party in circumstances where the litigation arises from:</w:delText>
        </w:r>
      </w:del>
    </w:p>
    <w:p w14:paraId="5B8EA81E" w14:textId="1F357C14" w:rsidR="00545E57" w:rsidRPr="00020C05" w:rsidDel="00613B0B" w:rsidRDefault="00545E57" w:rsidP="00A265F6">
      <w:pPr>
        <w:pStyle w:val="000ai1"/>
        <w:rPr>
          <w:del w:id="408" w:author="Alwyn Fouchee" w:date="2024-08-12T19:15:00Z" w16du:dateUtc="2024-08-12T17:15:00Z"/>
        </w:rPr>
      </w:pPr>
      <w:del w:id="409" w:author="Alwyn Fouchee" w:date="2024-08-12T19:15:00Z" w16du:dateUtc="2024-08-12T17:15:00Z">
        <w:r w:rsidRPr="00020C05" w:rsidDel="00613B0B">
          <w:tab/>
          <w:delText>(i)</w:delText>
        </w:r>
        <w:r w:rsidRPr="00020C05" w:rsidDel="00613B0B">
          <w:tab/>
          <w:delText>a breach by such joined party of any of its obligations under the JSE equity rules and directives or Strate rules and directives, as applicable, or</w:delText>
        </w:r>
      </w:del>
    </w:p>
    <w:p w14:paraId="0AD46649" w14:textId="46A52741" w:rsidR="00545E57" w:rsidRPr="00020C05" w:rsidDel="00613B0B" w:rsidRDefault="00545E57" w:rsidP="00A265F6">
      <w:pPr>
        <w:pStyle w:val="000ai1"/>
        <w:rPr>
          <w:del w:id="410" w:author="Alwyn Fouchee" w:date="2024-08-12T19:15:00Z" w16du:dateUtc="2024-08-12T17:15:00Z"/>
        </w:rPr>
      </w:pPr>
      <w:del w:id="411" w:author="Alwyn Fouchee" w:date="2024-08-12T19:15:00Z" w16du:dateUtc="2024-08-12T17:15:00Z">
        <w:r w:rsidRPr="00020C05" w:rsidDel="00613B0B">
          <w:tab/>
          <w:delText>(ii)</w:delText>
        </w:r>
        <w:r w:rsidRPr="00020C05" w:rsidDel="00613B0B">
          <w:tab/>
          <w:delText>any breach of an applicable contract between such joined party, the applicant issuer and/or any designated person, and</w:delText>
        </w:r>
      </w:del>
    </w:p>
    <w:p w14:paraId="1164BAC4" w14:textId="4C0B441D" w:rsidR="00545E57" w:rsidRPr="00020C05" w:rsidDel="00613B0B" w:rsidRDefault="00545E57" w:rsidP="00A265F6">
      <w:pPr>
        <w:pStyle w:val="i-000a"/>
        <w:rPr>
          <w:del w:id="412" w:author="Alwyn Fouchee" w:date="2024-08-12T19:15:00Z" w16du:dateUtc="2024-08-12T17:15:00Z"/>
        </w:rPr>
      </w:pPr>
      <w:del w:id="413" w:author="Alwyn Fouchee" w:date="2024-08-12T19:15:00Z" w16du:dateUtc="2024-08-12T17:15:00Z">
        <w:r w:rsidRPr="00020C05" w:rsidDel="00613B0B">
          <w:tab/>
          <w:delText>(5)</w:delText>
        </w:r>
        <w:r w:rsidRPr="00020C05" w:rsidDel="00613B0B">
          <w:tab/>
          <w:delText>paragraph 4.32B(b) constitutes a right in favour of the joined parties and their directors, employees, servants, agents or contractors, or other persons for whom in law they may be liable (stipulatio alteri), which they will be entitled to invoke, at any time, by notifying the applicant issuer in writing thereof;</w:delText>
        </w:r>
      </w:del>
    </w:p>
    <w:p w14:paraId="605DA62D" w14:textId="3F6E2713" w:rsidR="00545E57" w:rsidRPr="00020C05" w:rsidDel="00613B0B" w:rsidRDefault="00545E57" w:rsidP="00A265F6">
      <w:pPr>
        <w:pStyle w:val="a-000"/>
        <w:rPr>
          <w:del w:id="414" w:author="Alwyn Fouchee" w:date="2024-08-12T19:15:00Z" w16du:dateUtc="2024-08-12T17:15:00Z"/>
          <w:lang w:eastAsia="en-ZA"/>
        </w:rPr>
      </w:pPr>
      <w:del w:id="415" w:author="Alwyn Fouchee" w:date="2024-08-12T19:15:00Z" w16du:dateUtc="2024-08-12T17:15:00Z">
        <w:r w:rsidRPr="00020C05" w:rsidDel="00613B0B">
          <w:rPr>
            <w:lang w:eastAsia="en-ZA"/>
          </w:rPr>
          <w:tab/>
          <w:delText>(c)</w:delText>
        </w:r>
        <w:r w:rsidRPr="00020C05" w:rsidDel="00613B0B">
          <w:rPr>
            <w:lang w:eastAsia="en-ZA"/>
          </w:rPr>
          <w:tab/>
          <w:delText>the indemnities contained in (a) and (b) above must be contained in the application letter to the JSE and in any other relevant listing documents; and</w:delText>
        </w:r>
      </w:del>
    </w:p>
    <w:p w14:paraId="03BCF64D" w14:textId="7C1DC460" w:rsidR="00545E57" w:rsidRPr="00020C05" w:rsidDel="00613B0B" w:rsidRDefault="00545E57" w:rsidP="00A265F6">
      <w:pPr>
        <w:pStyle w:val="a-000"/>
        <w:rPr>
          <w:del w:id="416" w:author="Alwyn Fouchee" w:date="2024-08-12T19:15:00Z" w16du:dateUtc="2024-08-12T17:15:00Z"/>
        </w:rPr>
      </w:pPr>
      <w:del w:id="417" w:author="Alwyn Fouchee" w:date="2024-08-12T19:15:00Z" w16du:dateUtc="2024-08-12T17:15:00Z">
        <w:r w:rsidRPr="00020C05" w:rsidDel="00613B0B">
          <w:rPr>
            <w:lang w:eastAsia="en-ZA"/>
          </w:rPr>
          <w:tab/>
          <w:delText>(d)</w:delText>
        </w:r>
        <w:r w:rsidRPr="00020C05" w:rsidDel="00613B0B">
          <w:rPr>
            <w:lang w:eastAsia="en-ZA"/>
          </w:rPr>
          <w:tab/>
          <w:delText>the salient terms and conditions of the BEE securities must be contained in the MOI, or relevant BEE ownership scheme documents.</w:delText>
        </w:r>
      </w:del>
    </w:p>
    <w:p w14:paraId="0341954F" w14:textId="2CE7761A" w:rsidR="00545E57" w:rsidRPr="00020C05" w:rsidDel="00613B0B" w:rsidRDefault="00545E57" w:rsidP="00A265F6">
      <w:pPr>
        <w:pStyle w:val="head1"/>
        <w:rPr>
          <w:del w:id="418" w:author="Alwyn Fouchee" w:date="2024-08-12T19:15:00Z" w16du:dateUtc="2024-08-12T17:15:00Z"/>
        </w:rPr>
      </w:pPr>
      <w:del w:id="419" w:author="Alwyn Fouchee" w:date="2024-08-12T19:15:00Z" w16du:dateUtc="2024-08-12T17:15:00Z">
        <w:r w:rsidRPr="00020C05" w:rsidDel="00613B0B">
          <w:delText>Special Purpose Acquisition Company</w:delText>
        </w:r>
      </w:del>
    </w:p>
    <w:p w14:paraId="0609A70F" w14:textId="0CD66373" w:rsidR="00545E57" w:rsidRPr="00020C05" w:rsidDel="00613B0B" w:rsidRDefault="00545E57" w:rsidP="00A265F6">
      <w:pPr>
        <w:pStyle w:val="000"/>
        <w:rPr>
          <w:del w:id="420" w:author="Alwyn Fouchee" w:date="2024-08-12T19:15:00Z" w16du:dateUtc="2024-08-12T17:15:00Z"/>
        </w:rPr>
      </w:pPr>
      <w:del w:id="421" w:author="Alwyn Fouchee" w:date="2024-08-12T19:15:00Z" w16du:dateUtc="2024-08-12T17:15:00Z">
        <w:r w:rsidRPr="00020C05" w:rsidDel="00613B0B">
          <w:delText>4.33</w:delText>
        </w:r>
        <w:r w:rsidRPr="00020C05" w:rsidDel="00613B0B">
          <w:tab/>
          <w:delText xml:space="preserve">In these Listings Requirements pertaining to the listing of a SPAC, unless the </w:delText>
        </w:r>
        <w:r w:rsidRPr="00020C05" w:rsidDel="00613B0B">
          <w:lastRenderedPageBreak/>
          <w:delText>contrary intention appears, the following terms shall have the meanings assigned to them below:</w:delText>
        </w:r>
        <w:r w:rsidR="0056395C" w:rsidRPr="00020C05" w:rsidDel="00613B0B">
          <w:rPr>
            <w:rStyle w:val="FootnoteReference"/>
            <w:vertAlign w:val="baseline"/>
          </w:rPr>
          <w:footnoteReference w:customMarkFollows="1" w:id="44"/>
          <w:delText> </w:delText>
        </w:r>
      </w:del>
    </w:p>
    <w:p w14:paraId="3B5A9623" w14:textId="2164C00F" w:rsidR="00545E57" w:rsidRPr="00020C05" w:rsidDel="00613B0B" w:rsidRDefault="00545E57" w:rsidP="00A265F6">
      <w:pPr>
        <w:pStyle w:val="000"/>
        <w:rPr>
          <w:del w:id="423" w:author="Alwyn Fouchee" w:date="2024-08-12T19:15:00Z" w16du:dateUtc="2024-08-12T17:15:00Z"/>
        </w:rPr>
      </w:pPr>
      <w:del w:id="424" w:author="Alwyn Fouchee" w:date="2024-08-12T19:15:00Z" w16du:dateUtc="2024-08-12T17:15:00Z">
        <w:r w:rsidRPr="00020C05" w:rsidDel="00613B0B">
          <w:tab/>
          <w:delText>“completed” means, with reference to the acquisition of Viable Assets by a SPAC, that an acquisition has become unconditional and that the assets have been transferred into the name of the SPAC;</w:delText>
        </w:r>
      </w:del>
    </w:p>
    <w:p w14:paraId="1D3E8337" w14:textId="5D9AEC09" w:rsidR="00304E94" w:rsidRPr="00020C05" w:rsidDel="00613B0B" w:rsidRDefault="00304E94" w:rsidP="00304E94">
      <w:pPr>
        <w:pStyle w:val="000"/>
        <w:rPr>
          <w:del w:id="425" w:author="Alwyn Fouchee" w:date="2024-08-12T19:15:00Z" w16du:dateUtc="2024-08-12T17:15:00Z"/>
        </w:rPr>
      </w:pPr>
      <w:del w:id="426" w:author="Alwyn Fouchee" w:date="2024-08-12T19:15:00Z" w16du:dateUtc="2024-08-12T17:15:00Z">
        <w:r w:rsidRPr="00020C05" w:rsidDel="00613B0B">
          <w:tab/>
        </w:r>
        <w:r w:rsidR="00F04234" w:rsidRPr="00020C05" w:rsidDel="00613B0B">
          <w:delText xml:space="preserve">“escrow” means escrow or similar custodial arrangement to the satisfaction of the JSE, to safeguard the capital of the SPAC for the protection of investors as prescribed by the JSE; </w:delText>
        </w:r>
        <w:r w:rsidR="00F04234" w:rsidRPr="00020C05" w:rsidDel="00613B0B">
          <w:footnoteReference w:customMarkFollows="1" w:id="45"/>
          <w:delText> </w:delText>
        </w:r>
      </w:del>
    </w:p>
    <w:p w14:paraId="023C9C9E" w14:textId="6AF69156" w:rsidR="00304E94" w:rsidRPr="00020C05" w:rsidDel="00613B0B" w:rsidRDefault="00304E94" w:rsidP="00304E94">
      <w:pPr>
        <w:pStyle w:val="000"/>
        <w:rPr>
          <w:del w:id="428" w:author="Alwyn Fouchee" w:date="2024-08-12T19:15:00Z" w16du:dateUtc="2024-08-12T17:15:00Z"/>
        </w:rPr>
      </w:pPr>
      <w:del w:id="429" w:author="Alwyn Fouchee" w:date="2024-08-12T19:15:00Z" w16du:dateUtc="2024-08-12T17:15:00Z">
        <w:r w:rsidRPr="00020C05" w:rsidDel="00613B0B">
          <w:tab/>
        </w:r>
        <w:r w:rsidR="00F04234" w:rsidRPr="00020C05" w:rsidDel="00613B0B">
          <w:delText xml:space="preserve">“redemption right” a right afforded only to the shareholder/s who voted against the proposed acquisition of viable assets, to elect to redeem securities and receive a </w:delText>
        </w:r>
        <w:r w:rsidR="00F04234" w:rsidRPr="00020C05" w:rsidDel="00613B0B">
          <w:rPr>
            <w:i/>
            <w:iCs/>
          </w:rPr>
          <w:delText>pro rata</w:delText>
        </w:r>
        <w:r w:rsidR="00F04234" w:rsidRPr="00020C05" w:rsidDel="00613B0B">
          <w:delText xml:space="preserve"> portion of the amount in cash held in the investment account of the SPAC, provided the acquisition of Viable Assets is approved within the period set out in paragraph 4.35(a);</w:delText>
        </w:r>
        <w:r w:rsidR="00F04234" w:rsidRPr="00020C05" w:rsidDel="00613B0B">
          <w:footnoteReference w:customMarkFollows="1" w:id="46"/>
          <w:delText> </w:delText>
        </w:r>
      </w:del>
    </w:p>
    <w:p w14:paraId="6A50FF63" w14:textId="7CEAED9B" w:rsidR="00545E57" w:rsidRPr="00020C05" w:rsidDel="00613B0B" w:rsidRDefault="00545E57" w:rsidP="00A265F6">
      <w:pPr>
        <w:pStyle w:val="000"/>
        <w:rPr>
          <w:del w:id="431" w:author="Alwyn Fouchee" w:date="2024-08-12T19:15:00Z" w16du:dateUtc="2024-08-12T17:15:00Z"/>
        </w:rPr>
      </w:pPr>
      <w:del w:id="432" w:author="Alwyn Fouchee" w:date="2024-08-12T19:15:00Z" w16du:dateUtc="2024-08-12T17:15:00Z">
        <w:r w:rsidRPr="00020C05" w:rsidDel="00613B0B">
          <w:tab/>
          <w:delText>“SPAC” means a special purpose acquisition company, being a special purpose vehicle established for the purpose of facilitating the primary capital raising process to enable the acquisition of Viable Assets in pursuit of a listing on the Main Board or the Alternative Exchange (“AltX”);</w:delText>
        </w:r>
      </w:del>
    </w:p>
    <w:p w14:paraId="40625654" w14:textId="1A6EB240" w:rsidR="00545E57" w:rsidDel="003F356C" w:rsidRDefault="00545E57" w:rsidP="00A265F6">
      <w:pPr>
        <w:pStyle w:val="000"/>
        <w:rPr>
          <w:del w:id="433" w:author="Alwyn Fouchee" w:date="2024-08-12T19:15:00Z" w16du:dateUtc="2024-08-12T17:15:00Z"/>
        </w:rPr>
      </w:pPr>
      <w:del w:id="434" w:author="Alwyn Fouchee" w:date="2024-08-12T19:15:00Z" w16du:dateUtc="2024-08-12T17:15:00Z">
        <w:r w:rsidRPr="00020C05" w:rsidDel="00613B0B">
          <w:tab/>
          <w:delText>“Viable Assets” means the acquisition of assets by the applicant that will on its own enable the special purpose vehicle to qualify for a listing pursuant to the listing criteria of the Main Board or Alt</w:delText>
        </w:r>
        <w:r w:rsidRPr="00020C05" w:rsidDel="00613B0B">
          <w:rPr>
            <w:vertAlign w:val="superscript"/>
          </w:rPr>
          <w:delText>X</w:delText>
        </w:r>
        <w:r w:rsidRPr="00020C05" w:rsidDel="00613B0B">
          <w:delText>.</w:delText>
        </w:r>
      </w:del>
    </w:p>
    <w:p w14:paraId="5206AF1A" w14:textId="117BFA36" w:rsidR="003F356C" w:rsidRPr="00020C05" w:rsidRDefault="003F356C" w:rsidP="00A265F6">
      <w:pPr>
        <w:pStyle w:val="000"/>
        <w:rPr>
          <w:ins w:id="435" w:author="Alwyn Fouchee" w:date="2024-08-12T19:31:00Z" w16du:dateUtc="2024-08-12T17:31:00Z"/>
        </w:rPr>
      </w:pPr>
      <w:ins w:id="436" w:author="Alwyn Fouchee" w:date="2024-08-12T19:31:00Z">
        <w:r w:rsidRPr="003F356C">
          <w:rPr>
            <w:highlight w:val="yellow"/>
          </w:rPr>
          <w:t>[Definitions moved to definitions section]</w:t>
        </w:r>
      </w:ins>
    </w:p>
    <w:p w14:paraId="1796AB6F" w14:textId="19FE2AF3" w:rsidR="00545E57" w:rsidRPr="00020C05" w:rsidDel="00613B0B" w:rsidRDefault="00545E57" w:rsidP="00A265F6">
      <w:pPr>
        <w:pStyle w:val="head1"/>
        <w:rPr>
          <w:del w:id="437" w:author="Alwyn Fouchee" w:date="2024-08-12T19:15:00Z" w16du:dateUtc="2024-08-12T17:15:00Z"/>
        </w:rPr>
      </w:pPr>
      <w:del w:id="438" w:author="Alwyn Fouchee" w:date="2024-08-12T19:15:00Z" w16du:dateUtc="2024-08-12T17:15:00Z">
        <w:r w:rsidRPr="00020C05" w:rsidDel="00613B0B">
          <w:delText>SPAC admission criteria</w:delText>
        </w:r>
      </w:del>
      <w:ins w:id="439" w:author="Alwyn Fouchee" w:date="2024-08-12T19:29:00Z" w16du:dateUtc="2024-08-12T17:29:00Z">
        <w:r w:rsidR="00A90CBB">
          <w:t xml:space="preserve"> </w:t>
        </w:r>
        <w:r w:rsidR="00A90CBB" w:rsidRPr="00A90CBB">
          <w:rPr>
            <w:highlight w:val="yellow"/>
          </w:rPr>
          <w:t>[Moved to New Section 1</w:t>
        </w:r>
      </w:ins>
      <w:ins w:id="440" w:author="Alwyn Fouchee" w:date="2024-08-12T19:30:00Z" w16du:dateUtc="2024-08-12T17:30:00Z">
        <w:r w:rsidR="003F356C">
          <w:rPr>
            <w:highlight w:val="yellow"/>
          </w:rPr>
          <w:t>5, with Investment Entities</w:t>
        </w:r>
      </w:ins>
      <w:ins w:id="441" w:author="Alwyn Fouchee" w:date="2024-08-12T19:29:00Z" w16du:dateUtc="2024-08-12T17:29:00Z">
        <w:r w:rsidR="00A90CBB" w:rsidRPr="00A90CBB">
          <w:rPr>
            <w:highlight w:val="yellow"/>
          </w:rPr>
          <w:t>]</w:t>
        </w:r>
      </w:ins>
    </w:p>
    <w:p w14:paraId="0A3B8FC7" w14:textId="22508C68" w:rsidR="00545E57" w:rsidRPr="00020C05" w:rsidDel="00613B0B" w:rsidRDefault="00545E57" w:rsidP="00A265F6">
      <w:pPr>
        <w:pStyle w:val="000"/>
        <w:rPr>
          <w:del w:id="442" w:author="Alwyn Fouchee" w:date="2024-08-12T19:15:00Z" w16du:dateUtc="2024-08-12T17:15:00Z"/>
        </w:rPr>
      </w:pPr>
      <w:del w:id="443" w:author="Alwyn Fouchee" w:date="2024-08-12T19:15:00Z" w16du:dateUtc="2024-08-12T17:15:00Z">
        <w:r w:rsidRPr="00020C05" w:rsidDel="00613B0B">
          <w:delText>4.34</w:delText>
        </w:r>
        <w:r w:rsidRPr="00020C05" w:rsidDel="00613B0B">
          <w:tab/>
          <w:delText>An applicant seeking a listing as a SPAC must satisfy the following criteria:</w:delText>
        </w:r>
        <w:r w:rsidR="0056395C" w:rsidRPr="00020C05" w:rsidDel="00613B0B">
          <w:rPr>
            <w:rStyle w:val="FootnoteReference"/>
            <w:vertAlign w:val="baseline"/>
          </w:rPr>
          <w:footnoteReference w:customMarkFollows="1" w:id="47"/>
          <w:delText> </w:delText>
        </w:r>
      </w:del>
    </w:p>
    <w:p w14:paraId="2A077F97" w14:textId="48931EEC" w:rsidR="00545E57" w:rsidRPr="00020C05" w:rsidDel="00613B0B" w:rsidRDefault="00545E57" w:rsidP="00A265F6">
      <w:pPr>
        <w:pStyle w:val="a-000"/>
        <w:rPr>
          <w:del w:id="445" w:author="Alwyn Fouchee" w:date="2024-08-12T19:15:00Z" w16du:dateUtc="2024-08-12T17:15:00Z"/>
        </w:rPr>
      </w:pPr>
      <w:del w:id="446" w:author="Alwyn Fouchee" w:date="2024-08-12T19:15:00Z" w16du:dateUtc="2024-08-12T17:15:00Z">
        <w:r w:rsidRPr="00020C05" w:rsidDel="00613B0B">
          <w:tab/>
          <w:delText>(a)</w:delText>
        </w:r>
        <w:r w:rsidRPr="00020C05" w:rsidDel="00613B0B">
          <w:tab/>
          <w:delText>it must not carry on any commercial and/or business operations at the time of application to the JSE. An applicant may consider an acquisition of Viable Assets provided that the applicant has not entered into any formal and binding acquisition agreement/s. A statement to this effect must be included in the prospectus/pre-listing statement of the applicant;</w:delText>
        </w:r>
      </w:del>
    </w:p>
    <w:p w14:paraId="7CB68377" w14:textId="799BE909" w:rsidR="00545E57" w:rsidRPr="00020C05" w:rsidDel="00613B0B" w:rsidRDefault="00545E57" w:rsidP="00A265F6">
      <w:pPr>
        <w:pStyle w:val="a-000"/>
        <w:rPr>
          <w:del w:id="447" w:author="Alwyn Fouchee" w:date="2024-08-12T19:15:00Z" w16du:dateUtc="2024-08-12T17:15:00Z"/>
        </w:rPr>
      </w:pPr>
      <w:del w:id="448" w:author="Alwyn Fouchee" w:date="2024-08-12T19:15:00Z" w16du:dateUtc="2024-08-12T17:15:00Z">
        <w:r w:rsidRPr="00020C05" w:rsidDel="00613B0B">
          <w:tab/>
          <w:delText>(b)</w:delText>
        </w:r>
        <w:r w:rsidRPr="00020C05" w:rsidDel="00613B0B">
          <w:tab/>
        </w:r>
        <w:r w:rsidR="00F04234" w:rsidRPr="00020C05" w:rsidDel="00613B0B">
          <w:delText>it must disclose the acquisition criteria, including details of the operating industry/ies, for Viable Assets to allow the board of the applicant to consider and assess the potential acquisition of Viable Assets. The acquisition criteria may not be changed unless a resolution is passed at a meeting of security holders by achieving a 75% majority of the votes cast to that effect;</w:delText>
        </w:r>
        <w:r w:rsidR="00F04234" w:rsidRPr="00020C05" w:rsidDel="00613B0B">
          <w:footnoteReference w:customMarkFollows="1" w:id="48"/>
          <w:delText> </w:delText>
        </w:r>
      </w:del>
    </w:p>
    <w:p w14:paraId="00DE749B" w14:textId="44D8380C" w:rsidR="00545E57" w:rsidRPr="00020C05" w:rsidDel="00613B0B" w:rsidRDefault="00545E57" w:rsidP="00A265F6">
      <w:pPr>
        <w:pStyle w:val="a-000"/>
        <w:rPr>
          <w:del w:id="450" w:author="Alwyn Fouchee" w:date="2024-08-12T19:15:00Z" w16du:dateUtc="2024-08-12T17:15:00Z"/>
        </w:rPr>
      </w:pPr>
      <w:del w:id="451" w:author="Alwyn Fouchee" w:date="2024-08-12T19:15:00Z" w16du:dateUtc="2024-08-12T17:15:00Z">
        <w:r w:rsidRPr="00020C05" w:rsidDel="00613B0B">
          <w:tab/>
          <w:delText>(c)</w:delText>
        </w:r>
        <w:r w:rsidRPr="00020C05" w:rsidDel="00613B0B">
          <w:tab/>
        </w:r>
        <w:r w:rsidR="00F04234" w:rsidRPr="00020C05" w:rsidDel="00613B0B">
          <w:delText>it must disclose the estimated operating expenses in the prospectus/pre-listing statement of the applicant in respect of the operational costs which will be incurred by the applicant during the acquisition window (as defined in paragraph 4.35(a)). The applicant may not exceed the estimated operating expenses as disclosed in the prospectus/pre-listing statement unless a resolution is passed at a meeting of security holders by achieving a 75% majority of the votes cast to that effect;</w:delText>
        </w:r>
      </w:del>
    </w:p>
    <w:p w14:paraId="712C01E6" w14:textId="12CAC057" w:rsidR="00545E57" w:rsidRPr="00020C05" w:rsidDel="00613B0B" w:rsidRDefault="00545E57" w:rsidP="00A265F6">
      <w:pPr>
        <w:pStyle w:val="a-000"/>
        <w:rPr>
          <w:del w:id="452" w:author="Alwyn Fouchee" w:date="2024-08-12T19:15:00Z" w16du:dateUtc="2024-08-12T17:15:00Z"/>
        </w:rPr>
      </w:pPr>
      <w:del w:id="453" w:author="Alwyn Fouchee" w:date="2024-08-12T19:15:00Z" w16du:dateUtc="2024-08-12T17:15:00Z">
        <w:r w:rsidRPr="00020C05" w:rsidDel="00613B0B">
          <w:tab/>
          <w:delText>(d)</w:delText>
        </w:r>
        <w:r w:rsidRPr="00020C05" w:rsidDel="00613B0B">
          <w:tab/>
          <w:delText>the board of directors may receive remuneration prior to the acquisition of Viable Assets. Details of such remuneration must be disclosed in the prospectus/pre-listing statement of the applicant;</w:delText>
        </w:r>
      </w:del>
    </w:p>
    <w:p w14:paraId="4051B91C" w14:textId="30392628" w:rsidR="00545E57" w:rsidRPr="00020C05" w:rsidDel="00613B0B" w:rsidRDefault="00545E57" w:rsidP="00A265F6">
      <w:pPr>
        <w:pStyle w:val="a-000"/>
        <w:rPr>
          <w:del w:id="454" w:author="Alwyn Fouchee" w:date="2024-08-12T19:15:00Z" w16du:dateUtc="2024-08-12T17:15:00Z"/>
        </w:rPr>
      </w:pPr>
      <w:del w:id="455" w:author="Alwyn Fouchee" w:date="2024-08-12T19:15:00Z" w16du:dateUtc="2024-08-12T17:15:00Z">
        <w:r w:rsidRPr="00020C05" w:rsidDel="00613B0B">
          <w:tab/>
          <w:delText>(e)</w:delText>
        </w:r>
        <w:r w:rsidRPr="00020C05" w:rsidDel="00613B0B">
          <w:tab/>
        </w:r>
        <w:r w:rsidR="00F04234" w:rsidRPr="00020C05" w:rsidDel="00613B0B">
          <w:delText xml:space="preserve">the board of directors must have subscribed for shares or units in the applicant representing at least a 5% interest, on a collective basis, in </w:delText>
        </w:r>
        <w:r w:rsidR="00F04234" w:rsidRPr="00020C05" w:rsidDel="00613B0B">
          <w:lastRenderedPageBreak/>
          <w:delText xml:space="preserve">the applicant on the date of listing. If the subscription is at a nominal value, the interest held by the board of directors must not exceed 20% of the applicant’s issued share capital on listing. The subscription shares or units of the board of directors must be held in trust by the applicant’s attorneys or other party providing custodial services and must not be sold for a period of at least six months from the date the acquisition of Viable Assets have been completed by the applicant. The terms of the subscription by the board of directors and the terms of the custodial arrangements must be disclosed in the prospectus/pre-listing statement of the applicant; </w:delText>
        </w:r>
        <w:r w:rsidR="00F04234" w:rsidRPr="00020C05" w:rsidDel="00613B0B">
          <w:footnoteReference w:customMarkFollows="1" w:id="49"/>
          <w:delText> </w:delText>
        </w:r>
      </w:del>
    </w:p>
    <w:p w14:paraId="1A374369" w14:textId="4E931977" w:rsidR="00545E57" w:rsidRPr="00020C05" w:rsidDel="00613B0B" w:rsidRDefault="00545E57" w:rsidP="00A265F6">
      <w:pPr>
        <w:pStyle w:val="a-000"/>
        <w:rPr>
          <w:del w:id="457" w:author="Alwyn Fouchee" w:date="2024-08-12T19:15:00Z" w16du:dateUtc="2024-08-12T17:15:00Z"/>
        </w:rPr>
      </w:pPr>
      <w:del w:id="458" w:author="Alwyn Fouchee" w:date="2024-08-12T19:15:00Z" w16du:dateUtc="2024-08-12T17:15:00Z">
        <w:r w:rsidRPr="00020C05" w:rsidDel="00613B0B">
          <w:tab/>
          <w:delText>(f)</w:delText>
        </w:r>
        <w:r w:rsidRPr="00020C05" w:rsidDel="00613B0B">
          <w:tab/>
        </w:r>
        <w:r w:rsidR="00F04234" w:rsidRPr="00020C05" w:rsidDel="00613B0B">
          <w:delText xml:space="preserve">the applicant must satisfy the JSE that its board of directors has appropriate experience and track record, and demonstrate that it will be capable of identifying and evaluating Viable Assets and completing the acquisition of Viable Assets based on the acquisition criteria as disclosed in the prospectus/pre-listing statement. The applicant must demonstrate that the board of directors has the requisite collective experience and track record, which includes having: </w:delText>
        </w:r>
        <w:r w:rsidR="00F04234" w:rsidRPr="00020C05" w:rsidDel="00613B0B">
          <w:footnoteReference w:customMarkFollows="1" w:id="50"/>
          <w:delText> </w:delText>
        </w:r>
      </w:del>
    </w:p>
    <w:p w14:paraId="5521DD9F" w14:textId="55C597A3" w:rsidR="00304E94" w:rsidRPr="00020C05" w:rsidDel="00613B0B" w:rsidRDefault="00304E94" w:rsidP="00304E94">
      <w:pPr>
        <w:pStyle w:val="i-000a"/>
        <w:rPr>
          <w:del w:id="460" w:author="Alwyn Fouchee" w:date="2024-08-12T19:15:00Z" w16du:dateUtc="2024-08-12T17:15:00Z"/>
        </w:rPr>
      </w:pPr>
      <w:del w:id="461" w:author="Alwyn Fouchee" w:date="2024-08-12T19:15:00Z" w16du:dateUtc="2024-08-12T17:15:00Z">
        <w:r w:rsidRPr="00020C05" w:rsidDel="00613B0B">
          <w:rPr>
            <w:szCs w:val="18"/>
          </w:rPr>
          <w:tab/>
          <w:delText>(i)</w:delText>
        </w:r>
        <w:r w:rsidRPr="00020C05" w:rsidDel="00613B0B">
          <w:rPr>
            <w:szCs w:val="18"/>
          </w:rPr>
          <w:tab/>
        </w:r>
        <w:r w:rsidR="00F04234" w:rsidRPr="00020C05" w:rsidDel="00613B0B">
          <w:delText>sufficient and relevant technical and commercial experience and expertise;</w:delText>
        </w:r>
      </w:del>
    </w:p>
    <w:p w14:paraId="0F400BBC" w14:textId="4F8A694D" w:rsidR="00304E94" w:rsidRPr="00020C05" w:rsidDel="00613B0B" w:rsidRDefault="00304E94" w:rsidP="00304E94">
      <w:pPr>
        <w:pStyle w:val="i-000a"/>
        <w:rPr>
          <w:del w:id="462" w:author="Alwyn Fouchee" w:date="2024-08-12T19:15:00Z" w16du:dateUtc="2024-08-12T17:15:00Z"/>
        </w:rPr>
      </w:pPr>
      <w:del w:id="463" w:author="Alwyn Fouchee" w:date="2024-08-12T19:15:00Z" w16du:dateUtc="2024-08-12T17:15:00Z">
        <w:r w:rsidRPr="00020C05" w:rsidDel="00613B0B">
          <w:rPr>
            <w:szCs w:val="18"/>
          </w:rPr>
          <w:tab/>
          <w:delText>(ii)</w:delText>
        </w:r>
        <w:r w:rsidRPr="00020C05" w:rsidDel="00613B0B">
          <w:rPr>
            <w:szCs w:val="18"/>
          </w:rPr>
          <w:tab/>
        </w:r>
        <w:r w:rsidR="00F04234" w:rsidRPr="00020C05" w:rsidDel="00613B0B">
          <w:rPr>
            <w:szCs w:val="18"/>
          </w:rPr>
          <w:delText>established</w:delText>
        </w:r>
        <w:r w:rsidR="00F04234" w:rsidRPr="00020C05" w:rsidDel="00613B0B">
          <w:delText xml:space="preserve"> track record in relevant operating industry and business activities including –</w:delText>
        </w:r>
      </w:del>
    </w:p>
    <w:p w14:paraId="270EDF26" w14:textId="62403209" w:rsidR="00304E94" w:rsidRPr="00020C05" w:rsidDel="00613B0B" w:rsidRDefault="002F5E12" w:rsidP="002F5E12">
      <w:pPr>
        <w:pStyle w:val="000ai1"/>
        <w:rPr>
          <w:del w:id="464" w:author="Alwyn Fouchee" w:date="2024-08-12T19:15:00Z" w16du:dateUtc="2024-08-12T17:15:00Z"/>
        </w:rPr>
      </w:pPr>
      <w:del w:id="465" w:author="Alwyn Fouchee" w:date="2024-08-12T19:15:00Z" w16du:dateUtc="2024-08-12T17:15:00Z">
        <w:r w:rsidRPr="00020C05" w:rsidDel="00613B0B">
          <w:tab/>
          <w:delText>(a)</w:delText>
        </w:r>
        <w:r w:rsidRPr="00020C05" w:rsidDel="00613B0B">
          <w:tab/>
        </w:r>
        <w:r w:rsidR="00F04234" w:rsidRPr="00020C05" w:rsidDel="00613B0B">
          <w:delText>specific contribution to business growth and performance;</w:delText>
        </w:r>
      </w:del>
    </w:p>
    <w:p w14:paraId="009382F6" w14:textId="3CC0C009" w:rsidR="00304E94" w:rsidRPr="00020C05" w:rsidDel="00613B0B" w:rsidRDefault="002F5E12" w:rsidP="002F5E12">
      <w:pPr>
        <w:pStyle w:val="000ai1"/>
        <w:rPr>
          <w:del w:id="466" w:author="Alwyn Fouchee" w:date="2024-08-12T19:15:00Z" w16du:dateUtc="2024-08-12T17:15:00Z"/>
        </w:rPr>
      </w:pPr>
      <w:del w:id="467" w:author="Alwyn Fouchee" w:date="2024-08-12T19:15:00Z" w16du:dateUtc="2024-08-12T17:15:00Z">
        <w:r w:rsidRPr="00020C05" w:rsidDel="00613B0B">
          <w:tab/>
          <w:delText>(b)</w:delText>
        </w:r>
        <w:r w:rsidRPr="00020C05" w:rsidDel="00613B0B">
          <w:tab/>
        </w:r>
        <w:r w:rsidR="00F04234" w:rsidRPr="00020C05" w:rsidDel="00613B0B">
          <w:delText>ability to manage relevant business operations risks; and</w:delText>
        </w:r>
      </w:del>
    </w:p>
    <w:p w14:paraId="3613B5CA" w14:textId="041351AE" w:rsidR="00304E94" w:rsidRPr="00020C05" w:rsidDel="00613B0B" w:rsidRDefault="002F5E12" w:rsidP="002F5E12">
      <w:pPr>
        <w:pStyle w:val="000ai1"/>
        <w:rPr>
          <w:del w:id="468" w:author="Alwyn Fouchee" w:date="2024-08-12T19:15:00Z" w16du:dateUtc="2024-08-12T17:15:00Z"/>
        </w:rPr>
      </w:pPr>
      <w:del w:id="469" w:author="Alwyn Fouchee" w:date="2024-08-12T19:15:00Z" w16du:dateUtc="2024-08-12T17:15:00Z">
        <w:r w:rsidRPr="00020C05" w:rsidDel="00613B0B">
          <w:tab/>
          <w:delText>(c)</w:delText>
        </w:r>
        <w:r w:rsidRPr="00020C05" w:rsidDel="00613B0B">
          <w:tab/>
        </w:r>
        <w:r w:rsidR="00F04234" w:rsidRPr="00020C05" w:rsidDel="00613B0B">
          <w:delText>ability to identify and develop acquisition opportunities; and</w:delText>
        </w:r>
      </w:del>
    </w:p>
    <w:p w14:paraId="2D31D67C" w14:textId="565A7CB6" w:rsidR="00304E94" w:rsidRPr="00020C05" w:rsidDel="00613B0B" w:rsidRDefault="00304E94" w:rsidP="00304E94">
      <w:pPr>
        <w:pStyle w:val="i-000a"/>
        <w:rPr>
          <w:del w:id="470" w:author="Alwyn Fouchee" w:date="2024-08-12T19:15:00Z" w16du:dateUtc="2024-08-12T17:15:00Z"/>
        </w:rPr>
      </w:pPr>
      <w:del w:id="471" w:author="Alwyn Fouchee" w:date="2024-08-12T19:15:00Z" w16du:dateUtc="2024-08-12T17:15:00Z">
        <w:r w:rsidRPr="00020C05" w:rsidDel="00613B0B">
          <w:rPr>
            <w:szCs w:val="18"/>
          </w:rPr>
          <w:tab/>
          <w:delText>(iii)</w:delText>
        </w:r>
        <w:r w:rsidRPr="00020C05" w:rsidDel="00613B0B">
          <w:rPr>
            <w:szCs w:val="18"/>
          </w:rPr>
          <w:tab/>
        </w:r>
        <w:r w:rsidR="00F04234" w:rsidRPr="00020C05" w:rsidDel="00613B0B">
          <w:delText>established corporate governance and regulatory compliance history;</w:delText>
        </w:r>
      </w:del>
    </w:p>
    <w:p w14:paraId="6BFE18A7" w14:textId="48CB4D23" w:rsidR="00545E57" w:rsidRPr="00020C05" w:rsidDel="00613B0B" w:rsidRDefault="00545E57" w:rsidP="00A265F6">
      <w:pPr>
        <w:pStyle w:val="a-000"/>
        <w:rPr>
          <w:del w:id="472" w:author="Alwyn Fouchee" w:date="2024-08-12T19:15:00Z" w16du:dateUtc="2024-08-12T17:15:00Z"/>
        </w:rPr>
      </w:pPr>
      <w:del w:id="473" w:author="Alwyn Fouchee" w:date="2024-08-12T19:15:00Z" w16du:dateUtc="2024-08-12T17:15:00Z">
        <w:r w:rsidRPr="00020C05" w:rsidDel="00613B0B">
          <w:tab/>
          <w:delText>(g)</w:delText>
        </w:r>
        <w:r w:rsidRPr="00020C05" w:rsidDel="00613B0B">
          <w:tab/>
          <w:delText>it must have raised a minimum of R500 million through the issue of shares and/or units for listing on the Main Board and R50 million for listing on Alt</w:delText>
        </w:r>
        <w:r w:rsidRPr="00020C05" w:rsidDel="00613B0B">
          <w:rPr>
            <w:vertAlign w:val="superscript"/>
          </w:rPr>
          <w:delText>X</w:delText>
        </w:r>
        <w:r w:rsidRPr="00020C05" w:rsidDel="00613B0B">
          <w:delText>; and</w:delText>
        </w:r>
      </w:del>
    </w:p>
    <w:p w14:paraId="0E04B50F" w14:textId="52220D3E" w:rsidR="00545E57" w:rsidRPr="00020C05" w:rsidDel="00613B0B" w:rsidRDefault="00545E57" w:rsidP="00A265F6">
      <w:pPr>
        <w:pStyle w:val="a-000"/>
        <w:rPr>
          <w:del w:id="474" w:author="Alwyn Fouchee" w:date="2024-08-12T19:15:00Z" w16du:dateUtc="2024-08-12T17:15:00Z"/>
        </w:rPr>
      </w:pPr>
      <w:del w:id="475" w:author="Alwyn Fouchee" w:date="2024-08-12T19:15:00Z" w16du:dateUtc="2024-08-12T17:15:00Z">
        <w:r w:rsidRPr="00020C05" w:rsidDel="00613B0B">
          <w:tab/>
          <w:delText>(h)</w:delText>
        </w:r>
        <w:r w:rsidRPr="00020C05" w:rsidDel="00613B0B">
          <w:tab/>
          <w:delText>all capital raised must be paid directly into an account managed by an escrow agent pursuant to paragraph 4.36. A statement to this effect and details of the escrow arrangements must be included in the prospectus/pre-listing statement of the applicant.</w:delText>
        </w:r>
      </w:del>
    </w:p>
    <w:p w14:paraId="65A2B3A0" w14:textId="09ED6A8F" w:rsidR="00304E94" w:rsidRPr="00020C05" w:rsidDel="00613B0B" w:rsidRDefault="00304E94" w:rsidP="00304E94">
      <w:pPr>
        <w:pStyle w:val="a-000"/>
        <w:rPr>
          <w:del w:id="476" w:author="Alwyn Fouchee" w:date="2024-08-12T19:15:00Z" w16du:dateUtc="2024-08-12T17:15:00Z"/>
          <w:szCs w:val="18"/>
        </w:rPr>
      </w:pPr>
      <w:del w:id="477" w:author="Alwyn Fouchee" w:date="2024-08-12T19:15:00Z" w16du:dateUtc="2024-08-12T17:15:00Z">
        <w:r w:rsidRPr="00020C05" w:rsidDel="00613B0B">
          <w:tab/>
          <w:delText>(i)</w:delText>
        </w:r>
        <w:r w:rsidRPr="00020C05" w:rsidDel="00613B0B">
          <w:rPr>
            <w:szCs w:val="18"/>
          </w:rPr>
          <w:tab/>
        </w:r>
        <w:r w:rsidR="00F04234" w:rsidRPr="00020C05" w:rsidDel="00613B0B">
          <w:rPr>
            <w:szCs w:val="18"/>
          </w:rPr>
          <w:delText>in relation to conflicts of interest, the applicant must disclose –</w:delText>
        </w:r>
        <w:r w:rsidR="00F04234" w:rsidRPr="00020C05" w:rsidDel="00613B0B">
          <w:footnoteReference w:customMarkFollows="1" w:id="51"/>
          <w:delText> </w:delText>
        </w:r>
      </w:del>
    </w:p>
    <w:p w14:paraId="2DD1DD4A" w14:textId="4E9890F5" w:rsidR="00304E94" w:rsidRPr="00020C05" w:rsidDel="00613B0B" w:rsidRDefault="00304E94" w:rsidP="00304E94">
      <w:pPr>
        <w:pStyle w:val="i-000a"/>
        <w:rPr>
          <w:del w:id="479" w:author="Alwyn Fouchee" w:date="2024-08-12T19:15:00Z" w16du:dateUtc="2024-08-12T17:15:00Z"/>
          <w:szCs w:val="18"/>
        </w:rPr>
      </w:pPr>
      <w:del w:id="480" w:author="Alwyn Fouchee" w:date="2024-08-12T19:15:00Z" w16du:dateUtc="2024-08-12T17:15:00Z">
        <w:r w:rsidRPr="00020C05" w:rsidDel="00613B0B">
          <w:rPr>
            <w:szCs w:val="18"/>
          </w:rPr>
          <w:tab/>
          <w:delText>(i)</w:delText>
        </w:r>
        <w:r w:rsidRPr="00020C05" w:rsidDel="00613B0B">
          <w:rPr>
            <w:szCs w:val="18"/>
          </w:rPr>
          <w:tab/>
        </w:r>
        <w:r w:rsidR="00F04234" w:rsidRPr="00020C05" w:rsidDel="00613B0B">
          <w:rPr>
            <w:szCs w:val="18"/>
          </w:rPr>
          <w:delText>notwithstanding the disclosure of remuneration above, details of all incentives (whether in cash and/or securities in the applicant, or otherwise) payable to directors of the applicant, including their associates, in the</w:delText>
        </w:r>
        <w:r w:rsidR="00F04234" w:rsidRPr="00020C05" w:rsidDel="00613B0B">
          <w:rPr>
            <w:rFonts w:cs="Calibri"/>
            <w:szCs w:val="18"/>
            <w:shd w:val="clear" w:color="auto" w:fill="FFFFFF"/>
          </w:rPr>
          <w:delText xml:space="preserve"> identification and </w:delText>
        </w:r>
        <w:r w:rsidR="00F04234" w:rsidRPr="00020C05" w:rsidDel="00613B0B">
          <w:rPr>
            <w:szCs w:val="18"/>
          </w:rPr>
          <w:delText>pursuit of the acquisition of Viable Assets;</w:delText>
        </w:r>
      </w:del>
    </w:p>
    <w:p w14:paraId="67232364" w14:textId="58E4636B" w:rsidR="00304E94" w:rsidRPr="00020C05" w:rsidDel="00613B0B" w:rsidRDefault="00304E94" w:rsidP="00304E94">
      <w:pPr>
        <w:pStyle w:val="i-000a"/>
        <w:rPr>
          <w:del w:id="481" w:author="Alwyn Fouchee" w:date="2024-08-12T19:15:00Z" w16du:dateUtc="2024-08-12T17:15:00Z"/>
          <w:szCs w:val="18"/>
        </w:rPr>
      </w:pPr>
      <w:del w:id="482" w:author="Alwyn Fouchee" w:date="2024-08-12T19:15:00Z" w16du:dateUtc="2024-08-12T17:15:00Z">
        <w:r w:rsidRPr="00020C05" w:rsidDel="00613B0B">
          <w:rPr>
            <w:szCs w:val="18"/>
          </w:rPr>
          <w:tab/>
          <w:delText>(ii)</w:delText>
        </w:r>
        <w:r w:rsidRPr="00020C05" w:rsidDel="00613B0B">
          <w:rPr>
            <w:szCs w:val="18"/>
          </w:rPr>
          <w:tab/>
        </w:r>
        <w:r w:rsidR="00F04234" w:rsidRPr="00020C05" w:rsidDel="00613B0B">
          <w:rPr>
            <w:szCs w:val="18"/>
          </w:rPr>
          <w:delText>details of any service agreement/s in the identification and pursuit of the acquisition of Viable Assets, between the applicant and director/s of the applicant, including their associates;</w:delText>
        </w:r>
      </w:del>
    </w:p>
    <w:p w14:paraId="4A11A66B" w14:textId="0555392C" w:rsidR="00304E94" w:rsidRPr="00020C05" w:rsidDel="00613B0B" w:rsidRDefault="00304E94" w:rsidP="00304E94">
      <w:pPr>
        <w:pStyle w:val="i-000a"/>
        <w:rPr>
          <w:del w:id="483" w:author="Alwyn Fouchee" w:date="2024-08-12T19:15:00Z" w16du:dateUtc="2024-08-12T17:15:00Z"/>
          <w:szCs w:val="18"/>
        </w:rPr>
      </w:pPr>
      <w:del w:id="484" w:author="Alwyn Fouchee" w:date="2024-08-12T19:15:00Z" w16du:dateUtc="2024-08-12T17:15:00Z">
        <w:r w:rsidRPr="00020C05" w:rsidDel="00613B0B">
          <w:rPr>
            <w:szCs w:val="18"/>
          </w:rPr>
          <w:tab/>
          <w:delText>(iii)</w:delText>
        </w:r>
        <w:r w:rsidRPr="00020C05" w:rsidDel="00613B0B">
          <w:rPr>
            <w:szCs w:val="18"/>
          </w:rPr>
          <w:tab/>
        </w:r>
        <w:r w:rsidR="00F04234" w:rsidRPr="00020C05" w:rsidDel="00613B0B">
          <w:rPr>
            <w:szCs w:val="18"/>
          </w:rPr>
          <w:delText xml:space="preserve">details of any </w:delText>
        </w:r>
        <w:r w:rsidR="00F04234" w:rsidRPr="00020C05" w:rsidDel="00613B0B">
          <w:rPr>
            <w:rFonts w:cs="Calibri"/>
            <w:szCs w:val="18"/>
            <w:shd w:val="clear" w:color="auto" w:fill="FFFFFF"/>
          </w:rPr>
          <w:delText>other fiduciary or contractual obligations by the board of directors of the applicant to other companies or entities that relate to the identification and pursuit of Viable Assets;</w:delText>
        </w:r>
      </w:del>
    </w:p>
    <w:p w14:paraId="222A30B6" w14:textId="1BAECD50" w:rsidR="00304E94" w:rsidRPr="00020C05" w:rsidDel="00613B0B" w:rsidRDefault="00304E94" w:rsidP="00304E94">
      <w:pPr>
        <w:pStyle w:val="i-000a"/>
        <w:rPr>
          <w:del w:id="485" w:author="Alwyn Fouchee" w:date="2024-08-12T19:15:00Z" w16du:dateUtc="2024-08-12T17:15:00Z"/>
          <w:szCs w:val="18"/>
        </w:rPr>
      </w:pPr>
      <w:del w:id="486" w:author="Alwyn Fouchee" w:date="2024-08-12T19:15:00Z" w16du:dateUtc="2024-08-12T17:15:00Z">
        <w:r w:rsidRPr="00020C05" w:rsidDel="00613B0B">
          <w:rPr>
            <w:szCs w:val="18"/>
          </w:rPr>
          <w:tab/>
          <w:delText>(iv)</w:delText>
        </w:r>
        <w:r w:rsidRPr="00020C05" w:rsidDel="00613B0B">
          <w:rPr>
            <w:szCs w:val="18"/>
          </w:rPr>
          <w:tab/>
        </w:r>
        <w:r w:rsidR="00F04234" w:rsidRPr="00020C05" w:rsidDel="00613B0B">
          <w:rPr>
            <w:szCs w:val="18"/>
          </w:rPr>
          <w:delText>details of any other potential conflicts of interests between the applicant and the board of directors (including their associates); and</w:delText>
        </w:r>
      </w:del>
    </w:p>
    <w:p w14:paraId="479B87CA" w14:textId="7ABDD80C" w:rsidR="00304E94" w:rsidRPr="00020C05" w:rsidDel="00613B0B" w:rsidRDefault="00304E94" w:rsidP="00304E94">
      <w:pPr>
        <w:pStyle w:val="i-000a"/>
        <w:rPr>
          <w:del w:id="487" w:author="Alwyn Fouchee" w:date="2024-08-12T19:15:00Z" w16du:dateUtc="2024-08-12T17:15:00Z"/>
        </w:rPr>
      </w:pPr>
      <w:del w:id="488" w:author="Alwyn Fouchee" w:date="2024-08-12T19:15:00Z" w16du:dateUtc="2024-08-12T17:15:00Z">
        <w:r w:rsidRPr="00020C05" w:rsidDel="00613B0B">
          <w:tab/>
          <w:delText>(v)</w:delText>
        </w:r>
        <w:r w:rsidRPr="00020C05" w:rsidDel="00613B0B">
          <w:tab/>
        </w:r>
        <w:r w:rsidR="00F04234" w:rsidRPr="00020C05" w:rsidDel="00613B0B">
          <w:rPr>
            <w:szCs w:val="18"/>
          </w:rPr>
          <w:delText xml:space="preserve">the proposed governance measures to identify, avoid and/or </w:delText>
        </w:r>
        <w:r w:rsidR="00F04234" w:rsidRPr="00020C05" w:rsidDel="00613B0B">
          <w:rPr>
            <w:szCs w:val="18"/>
          </w:rPr>
          <w:lastRenderedPageBreak/>
          <w:delText>manage potential conflicts of interests as identified in (i)-(iv) above where the applicant pursues a Viable Assets</w:delText>
        </w:r>
        <w:r w:rsidR="00F04234" w:rsidRPr="00020C05" w:rsidDel="00613B0B">
          <w:delText>;</w:delText>
        </w:r>
      </w:del>
    </w:p>
    <w:p w14:paraId="34B529C6" w14:textId="78A3C6D8" w:rsidR="00304E94" w:rsidRPr="00020C05" w:rsidDel="00613B0B" w:rsidRDefault="00304E94" w:rsidP="00304E94">
      <w:pPr>
        <w:pStyle w:val="a-000"/>
        <w:rPr>
          <w:del w:id="489" w:author="Alwyn Fouchee" w:date="2024-08-12T19:15:00Z" w16du:dateUtc="2024-08-12T17:15:00Z"/>
          <w:rFonts w:cs="Calibri"/>
          <w:szCs w:val="18"/>
        </w:rPr>
      </w:pPr>
      <w:del w:id="490" w:author="Alwyn Fouchee" w:date="2024-08-12T19:15:00Z" w16du:dateUtc="2024-08-12T17:15:00Z">
        <w:r w:rsidRPr="00020C05" w:rsidDel="00613B0B">
          <w:rPr>
            <w:szCs w:val="18"/>
          </w:rPr>
          <w:tab/>
          <w:delText>(j)</w:delText>
        </w:r>
        <w:r w:rsidRPr="00020C05" w:rsidDel="00613B0B">
          <w:rPr>
            <w:szCs w:val="18"/>
          </w:rPr>
          <w:tab/>
        </w:r>
        <w:r w:rsidR="00143C22" w:rsidRPr="00020C05" w:rsidDel="00613B0B">
          <w:rPr>
            <w:rFonts w:cs="Calibri"/>
            <w:szCs w:val="18"/>
          </w:rPr>
          <w:delText>investors in a SPAC must be afforded a redemption right subject to the following:</w:delText>
        </w:r>
        <w:r w:rsidR="00143C22" w:rsidRPr="00020C05" w:rsidDel="00613B0B">
          <w:footnoteReference w:customMarkFollows="1" w:id="52"/>
          <w:delText> </w:delText>
        </w:r>
      </w:del>
    </w:p>
    <w:p w14:paraId="25105F28" w14:textId="4D22053F" w:rsidR="00304E94" w:rsidRPr="00020C05" w:rsidDel="00613B0B" w:rsidRDefault="00304E94" w:rsidP="00304E94">
      <w:pPr>
        <w:pStyle w:val="i-000a"/>
        <w:rPr>
          <w:del w:id="492" w:author="Alwyn Fouchee" w:date="2024-08-12T19:15:00Z" w16du:dateUtc="2024-08-12T17:15:00Z"/>
          <w:rFonts w:cs="Calibri"/>
          <w:szCs w:val="18"/>
        </w:rPr>
      </w:pPr>
      <w:del w:id="493" w:author="Alwyn Fouchee" w:date="2024-08-12T19:15:00Z" w16du:dateUtc="2024-08-12T17:15:00Z">
        <w:r w:rsidRPr="00020C05" w:rsidDel="00613B0B">
          <w:rPr>
            <w:rFonts w:cs="Calibri"/>
            <w:szCs w:val="18"/>
          </w:rPr>
          <w:tab/>
          <w:delText>(i)</w:delText>
        </w:r>
        <w:r w:rsidRPr="00020C05" w:rsidDel="00613B0B">
          <w:rPr>
            <w:rFonts w:cs="Calibri"/>
            <w:szCs w:val="18"/>
          </w:rPr>
          <w:tab/>
        </w:r>
        <w:r w:rsidR="00143C22" w:rsidRPr="00020C05" w:rsidDel="00613B0B">
          <w:rPr>
            <w:rFonts w:cs="Calibri"/>
            <w:szCs w:val="18"/>
          </w:rPr>
          <w:delText>the board of directors and their associates may not exercise redemption rights;</w:delText>
        </w:r>
      </w:del>
    </w:p>
    <w:p w14:paraId="001F4D4A" w14:textId="5F7760CE" w:rsidR="00304E94" w:rsidRPr="00020C05" w:rsidDel="00613B0B" w:rsidRDefault="00304E94" w:rsidP="00304E94">
      <w:pPr>
        <w:pStyle w:val="i-000a"/>
        <w:rPr>
          <w:del w:id="494" w:author="Alwyn Fouchee" w:date="2024-08-12T19:15:00Z" w16du:dateUtc="2024-08-12T17:15:00Z"/>
          <w:rFonts w:cs="Calibri"/>
          <w:szCs w:val="18"/>
        </w:rPr>
      </w:pPr>
      <w:del w:id="495" w:author="Alwyn Fouchee" w:date="2024-08-12T19:15:00Z" w16du:dateUtc="2024-08-12T17:15:00Z">
        <w:r w:rsidRPr="00020C05" w:rsidDel="00613B0B">
          <w:rPr>
            <w:rFonts w:cs="Calibri"/>
            <w:szCs w:val="18"/>
          </w:rPr>
          <w:tab/>
          <w:delText>(ii)</w:delText>
        </w:r>
        <w:r w:rsidRPr="00020C05" w:rsidDel="00613B0B">
          <w:rPr>
            <w:rFonts w:cs="Calibri"/>
            <w:szCs w:val="18"/>
          </w:rPr>
          <w:tab/>
        </w:r>
        <w:r w:rsidR="00143C22" w:rsidRPr="00020C05" w:rsidDel="00613B0B">
          <w:rPr>
            <w:rFonts w:cs="Calibri"/>
            <w:szCs w:val="18"/>
          </w:rPr>
          <w:delText xml:space="preserve">the redemption price must be the initial listing subscription price, after applying the </w:delText>
        </w:r>
        <w:r w:rsidR="00143C22" w:rsidRPr="00020C05" w:rsidDel="00613B0B">
          <w:rPr>
            <w:rFonts w:cs="Calibri"/>
            <w:i/>
            <w:iCs/>
            <w:szCs w:val="18"/>
          </w:rPr>
          <w:delText>pro rata</w:delText>
        </w:r>
        <w:r w:rsidR="00143C22" w:rsidRPr="00020C05" w:rsidDel="00613B0B">
          <w:rPr>
            <w:rFonts w:cs="Calibri"/>
            <w:szCs w:val="18"/>
          </w:rPr>
          <w:delText xml:space="preserve"> operating expenses and </w:delText>
        </w:r>
        <w:r w:rsidR="00143C22" w:rsidRPr="00020C05" w:rsidDel="00613B0B">
          <w:delText>interest earned on the capital under escrow,</w:delText>
        </w:r>
        <w:r w:rsidR="00143C22" w:rsidRPr="00020C05" w:rsidDel="00613B0B">
          <w:rPr>
            <w:rFonts w:cs="Calibri"/>
            <w:szCs w:val="18"/>
          </w:rPr>
          <w:delText xml:space="preserve"> up to the redemption right exercise date;</w:delText>
        </w:r>
      </w:del>
    </w:p>
    <w:p w14:paraId="4BE4B57F" w14:textId="7992F882" w:rsidR="00304E94" w:rsidRPr="00020C05" w:rsidDel="00613B0B" w:rsidRDefault="00304E94" w:rsidP="00304E94">
      <w:pPr>
        <w:pStyle w:val="i-000a"/>
        <w:rPr>
          <w:del w:id="496" w:author="Alwyn Fouchee" w:date="2024-08-12T19:15:00Z" w16du:dateUtc="2024-08-12T17:15:00Z"/>
          <w:rFonts w:cs="Calibri"/>
          <w:szCs w:val="18"/>
        </w:rPr>
      </w:pPr>
      <w:del w:id="497" w:author="Alwyn Fouchee" w:date="2024-08-12T19:15:00Z" w16du:dateUtc="2024-08-12T17:15:00Z">
        <w:r w:rsidRPr="00020C05" w:rsidDel="00613B0B">
          <w:tab/>
        </w:r>
        <w:r w:rsidRPr="00020C05" w:rsidDel="00613B0B">
          <w:rPr>
            <w:rFonts w:cs="Calibri"/>
            <w:szCs w:val="18"/>
          </w:rPr>
          <w:delText>(iii)</w:delText>
        </w:r>
        <w:r w:rsidRPr="00020C05" w:rsidDel="00613B0B">
          <w:rPr>
            <w:rFonts w:cs="Calibri"/>
            <w:szCs w:val="18"/>
          </w:rPr>
          <w:tab/>
        </w:r>
        <w:r w:rsidR="00143C22" w:rsidRPr="00020C05" w:rsidDel="00613B0B">
          <w:rPr>
            <w:rFonts w:cs="Calibri"/>
            <w:szCs w:val="18"/>
          </w:rPr>
          <w:delText>a</w:delText>
        </w:r>
        <w:r w:rsidR="00143C22" w:rsidRPr="00020C05" w:rsidDel="00613B0B">
          <w:delText>n applicant may establish a limit as to the maximum number of securities with respect to which each eligible shareholder may exercise a redemption right, provided that such total limit may not be less than 10% of the issued share capital of the applicant on listing. Any redemption limit established by the applicant must apply equally to all shareholders entitled to a redemption right; and</w:delText>
        </w:r>
      </w:del>
    </w:p>
    <w:p w14:paraId="2013AA06" w14:textId="364FF874" w:rsidR="00304E94" w:rsidRPr="00020C05" w:rsidDel="00613B0B" w:rsidRDefault="00304E94" w:rsidP="00304E94">
      <w:pPr>
        <w:pStyle w:val="i-000a"/>
        <w:rPr>
          <w:del w:id="498" w:author="Alwyn Fouchee" w:date="2024-08-12T19:15:00Z" w16du:dateUtc="2024-08-12T17:15:00Z"/>
          <w:szCs w:val="18"/>
        </w:rPr>
      </w:pPr>
      <w:del w:id="499" w:author="Alwyn Fouchee" w:date="2024-08-12T19:15:00Z" w16du:dateUtc="2024-08-12T17:15:00Z">
        <w:r w:rsidRPr="00020C05" w:rsidDel="00613B0B">
          <w:rPr>
            <w:rFonts w:cs="Calibri"/>
            <w:szCs w:val="18"/>
          </w:rPr>
          <w:tab/>
          <w:delText>(iv)</w:delText>
        </w:r>
        <w:r w:rsidRPr="00020C05" w:rsidDel="00613B0B">
          <w:rPr>
            <w:rFonts w:cs="Calibri"/>
            <w:szCs w:val="18"/>
          </w:rPr>
          <w:tab/>
        </w:r>
        <w:r w:rsidR="00143C22" w:rsidRPr="00020C05" w:rsidDel="00613B0B">
          <w:rPr>
            <w:rFonts w:cs="Calibri"/>
            <w:szCs w:val="18"/>
          </w:rPr>
          <w:delText xml:space="preserve">the redemption right mechanism and timing must be clearly explained in </w:delText>
        </w:r>
        <w:r w:rsidR="00143C22" w:rsidRPr="00020C05" w:rsidDel="00613B0B">
          <w:rPr>
            <w:szCs w:val="18"/>
          </w:rPr>
          <w:delText>the prospectus/pre-listing statement of the applicant.</w:delText>
        </w:r>
      </w:del>
    </w:p>
    <w:p w14:paraId="2D6E64B9" w14:textId="21694E32" w:rsidR="00304E94" w:rsidRPr="00020C05" w:rsidDel="00613B0B" w:rsidRDefault="00304E94" w:rsidP="00304E94">
      <w:pPr>
        <w:pStyle w:val="a-000"/>
        <w:rPr>
          <w:del w:id="500" w:author="Alwyn Fouchee" w:date="2024-08-12T19:15:00Z" w16du:dateUtc="2024-08-12T17:15:00Z"/>
        </w:rPr>
      </w:pPr>
      <w:del w:id="501" w:author="Alwyn Fouchee" w:date="2024-08-12T19:15:00Z" w16du:dateUtc="2024-08-12T17:15:00Z">
        <w:r w:rsidRPr="00020C05" w:rsidDel="00613B0B">
          <w:tab/>
          <w:delText>(k)</w:delText>
        </w:r>
        <w:r w:rsidRPr="00020C05" w:rsidDel="00613B0B">
          <w:tab/>
        </w:r>
        <w:r w:rsidR="00143C22" w:rsidRPr="00020C05" w:rsidDel="00613B0B">
          <w:delText>a SPAC may not adopt a weighted voting share structure on listing.</w:delText>
        </w:r>
        <w:r w:rsidR="00143C22" w:rsidRPr="00020C05" w:rsidDel="00613B0B">
          <w:footnoteReference w:customMarkFollows="1" w:id="53"/>
          <w:delText> </w:delText>
        </w:r>
      </w:del>
    </w:p>
    <w:p w14:paraId="7F1ADE0D" w14:textId="207DA84A" w:rsidR="00545E57" w:rsidRPr="00020C05" w:rsidDel="00613B0B" w:rsidRDefault="00545E57" w:rsidP="00A265F6">
      <w:pPr>
        <w:pStyle w:val="head1"/>
        <w:rPr>
          <w:del w:id="503" w:author="Alwyn Fouchee" w:date="2024-08-12T19:15:00Z" w16du:dateUtc="2024-08-12T17:15:00Z"/>
        </w:rPr>
      </w:pPr>
      <w:del w:id="504" w:author="Alwyn Fouchee" w:date="2024-08-12T19:15:00Z" w16du:dateUtc="2024-08-12T17:15:00Z">
        <w:r w:rsidRPr="00020C05" w:rsidDel="00613B0B">
          <w:delText>Acquisition of Viable Assets</w:delText>
        </w:r>
      </w:del>
    </w:p>
    <w:p w14:paraId="44C5988D" w14:textId="0A32FC9D" w:rsidR="00545E57" w:rsidRPr="00020C05" w:rsidDel="00613B0B" w:rsidRDefault="00545E57" w:rsidP="00A265F6">
      <w:pPr>
        <w:pStyle w:val="000"/>
        <w:rPr>
          <w:del w:id="505" w:author="Alwyn Fouchee" w:date="2024-08-12T19:15:00Z" w16du:dateUtc="2024-08-12T17:15:00Z"/>
        </w:rPr>
      </w:pPr>
      <w:del w:id="506" w:author="Alwyn Fouchee" w:date="2024-08-12T19:15:00Z" w16du:dateUtc="2024-08-12T17:15:00Z">
        <w:r w:rsidRPr="00020C05" w:rsidDel="00613B0B">
          <w:delText>4.35</w:delText>
        </w:r>
        <w:r w:rsidRPr="00020C05" w:rsidDel="00613B0B">
          <w:tab/>
          <w:delText>Once an applicant has been admitted as a SPAC, the following must be complied with:</w:delText>
        </w:r>
        <w:r w:rsidR="0056395C" w:rsidRPr="00020C05" w:rsidDel="00613B0B">
          <w:rPr>
            <w:rStyle w:val="FootnoteReference"/>
            <w:vertAlign w:val="baseline"/>
          </w:rPr>
          <w:footnoteReference w:customMarkFollows="1" w:id="54"/>
          <w:delText> </w:delText>
        </w:r>
      </w:del>
    </w:p>
    <w:p w14:paraId="6B7A2E90" w14:textId="0708CC72" w:rsidR="00545E57" w:rsidRPr="00020C05" w:rsidDel="00613B0B" w:rsidRDefault="00545E57" w:rsidP="00A265F6">
      <w:pPr>
        <w:pStyle w:val="a-000"/>
        <w:rPr>
          <w:del w:id="508" w:author="Alwyn Fouchee" w:date="2024-08-12T19:15:00Z" w16du:dateUtc="2024-08-12T17:15:00Z"/>
        </w:rPr>
      </w:pPr>
      <w:del w:id="509" w:author="Alwyn Fouchee" w:date="2024-08-12T19:15:00Z" w16du:dateUtc="2024-08-12T17:15:00Z">
        <w:r w:rsidRPr="00020C05" w:rsidDel="00613B0B">
          <w:tab/>
          <w:delText>(a)</w:delText>
        </w:r>
        <w:r w:rsidRPr="00020C05" w:rsidDel="00613B0B">
          <w:tab/>
        </w:r>
        <w:r w:rsidR="00304E94" w:rsidRPr="00020C05" w:rsidDel="00613B0B">
          <w:delText>The SPAC must have completed an acquisition of Viable Assets within 36 months from the date of listing as a SPAC (the “acquisition window”).</w:delText>
        </w:r>
        <w:r w:rsidR="00304E94" w:rsidRPr="00020C05" w:rsidDel="00613B0B">
          <w:footnoteReference w:customMarkFollows="1" w:id="55"/>
          <w:delText> </w:delText>
        </w:r>
      </w:del>
    </w:p>
    <w:p w14:paraId="4959463E" w14:textId="1AE6DCF9" w:rsidR="00545E57" w:rsidRPr="00020C05" w:rsidDel="00613B0B" w:rsidRDefault="00545E57" w:rsidP="00A265F6">
      <w:pPr>
        <w:pStyle w:val="a-000"/>
        <w:rPr>
          <w:del w:id="511" w:author="Alwyn Fouchee" w:date="2024-08-12T19:15:00Z" w16du:dateUtc="2024-08-12T17:15:00Z"/>
        </w:rPr>
      </w:pPr>
      <w:del w:id="512" w:author="Alwyn Fouchee" w:date="2024-08-12T19:15:00Z" w16du:dateUtc="2024-08-12T17:15:00Z">
        <w:r w:rsidRPr="00020C05" w:rsidDel="00613B0B">
          <w:tab/>
          <w:delText>(b)</w:delText>
        </w:r>
        <w:r w:rsidRPr="00020C05" w:rsidDel="00613B0B">
          <w:tab/>
          <w:delText>The acquisition of Viable Assets must be approved by a majority of disinterested directors and the majority of security holders of the SPAC at a general meeting.</w:delText>
        </w:r>
      </w:del>
    </w:p>
    <w:p w14:paraId="00E8A327" w14:textId="26135B73" w:rsidR="00545E57" w:rsidRPr="00020C05" w:rsidDel="00613B0B" w:rsidRDefault="00545E57" w:rsidP="00A265F6">
      <w:pPr>
        <w:pStyle w:val="a-000"/>
        <w:rPr>
          <w:del w:id="513" w:author="Alwyn Fouchee" w:date="2024-08-12T19:15:00Z" w16du:dateUtc="2024-08-12T17:15:00Z"/>
        </w:rPr>
      </w:pPr>
      <w:del w:id="514" w:author="Alwyn Fouchee" w:date="2024-08-12T19:15:00Z" w16du:dateUtc="2024-08-12T17:15:00Z">
        <w:r w:rsidRPr="00020C05" w:rsidDel="00613B0B">
          <w:tab/>
          <w:delText>(c)</w:delText>
        </w:r>
        <w:r w:rsidRPr="00020C05" w:rsidDel="00613B0B">
          <w:tab/>
          <w:delText xml:space="preserve">The notice of meeting as contemplated in paragraph 4.35(b) above must also include a resolution on the proposed use of the residual capital not allocated for the proposed acquisition of Viable Assets for which the approval is being sought. Should security holders not approve a proposed resolution dealing with the further use and retention of the balance of the capital after the acquisition has been approved, then such residual capital must be returned to security holders within 60 calendar days after the date of the general meeting. </w:delText>
        </w:r>
      </w:del>
    </w:p>
    <w:p w14:paraId="77C7AE7C" w14:textId="56D66371" w:rsidR="00545E57" w:rsidRPr="00020C05" w:rsidDel="00613B0B" w:rsidRDefault="00545E57" w:rsidP="00A265F6">
      <w:pPr>
        <w:pStyle w:val="a-000"/>
        <w:rPr>
          <w:del w:id="515" w:author="Alwyn Fouchee" w:date="2024-08-12T19:15:00Z" w16du:dateUtc="2024-08-12T17:15:00Z"/>
        </w:rPr>
      </w:pPr>
      <w:del w:id="516" w:author="Alwyn Fouchee" w:date="2024-08-12T19:15:00Z" w16du:dateUtc="2024-08-12T17:15:00Z">
        <w:r w:rsidRPr="00020C05" w:rsidDel="00613B0B">
          <w:tab/>
          <w:delText>(d)</w:delText>
        </w:r>
        <w:r w:rsidRPr="00020C05" w:rsidDel="00613B0B">
          <w:tab/>
        </w:r>
        <w:r w:rsidR="00304E94" w:rsidRPr="00020C05" w:rsidDel="00613B0B">
          <w:delText>In the event that a SPAC has not completed an acquisition of Viable Assets within the acquisition window, the JSE will suspend the SPAC’s listing on the first business day following the expiry of the acquisition window and proceed to remove the SPAC pursuant to the provisions of Section 1 once the capital raised has been distributed to security holders pursuant to paragraph 4.37.</w:delText>
        </w:r>
        <w:r w:rsidR="00304E94" w:rsidRPr="00020C05" w:rsidDel="00613B0B">
          <w:rPr>
            <w:rStyle w:val="FootnoteReference"/>
            <w:vertAlign w:val="baseline"/>
          </w:rPr>
          <w:footnoteReference w:customMarkFollows="1" w:id="56"/>
          <w:delText> </w:delText>
        </w:r>
      </w:del>
    </w:p>
    <w:p w14:paraId="427DC867" w14:textId="333AFE14" w:rsidR="00545E57" w:rsidRPr="00020C05" w:rsidDel="00613B0B" w:rsidRDefault="00545E57" w:rsidP="00A265F6">
      <w:pPr>
        <w:pStyle w:val="head1"/>
        <w:rPr>
          <w:del w:id="518" w:author="Alwyn Fouchee" w:date="2024-08-12T19:15:00Z" w16du:dateUtc="2024-08-12T17:15:00Z"/>
        </w:rPr>
      </w:pPr>
      <w:del w:id="519" w:author="Alwyn Fouchee" w:date="2024-08-12T19:15:00Z" w16du:dateUtc="2024-08-12T17:15:00Z">
        <w:r w:rsidRPr="00020C05" w:rsidDel="00613B0B">
          <w:delText>Capital</w:delText>
        </w:r>
      </w:del>
    </w:p>
    <w:p w14:paraId="6E7DF873" w14:textId="04565ECB" w:rsidR="00545E57" w:rsidRPr="00020C05" w:rsidDel="00613B0B" w:rsidRDefault="00545E57" w:rsidP="00A265F6">
      <w:pPr>
        <w:pStyle w:val="000"/>
        <w:rPr>
          <w:del w:id="520" w:author="Alwyn Fouchee" w:date="2024-08-12T19:15:00Z" w16du:dateUtc="2024-08-12T17:15:00Z"/>
        </w:rPr>
      </w:pPr>
      <w:del w:id="521" w:author="Alwyn Fouchee" w:date="2024-08-12T19:15:00Z" w16du:dateUtc="2024-08-12T17:15:00Z">
        <w:r w:rsidRPr="00020C05" w:rsidDel="00613B0B">
          <w:delText>4.36</w:delText>
        </w:r>
        <w:r w:rsidRPr="00020C05" w:rsidDel="00613B0B">
          <w:tab/>
          <w:delText>The SPAC must comply with the following in respect of the capital raised:</w:delText>
        </w:r>
        <w:r w:rsidR="0056395C" w:rsidRPr="00020C05" w:rsidDel="00613B0B">
          <w:rPr>
            <w:rStyle w:val="FootnoteReference"/>
            <w:vertAlign w:val="baseline"/>
          </w:rPr>
          <w:footnoteReference w:customMarkFollows="1" w:id="57"/>
          <w:delText> </w:delText>
        </w:r>
      </w:del>
    </w:p>
    <w:p w14:paraId="71B1363B" w14:textId="2C111E95" w:rsidR="00545E57" w:rsidRPr="00020C05" w:rsidDel="00613B0B" w:rsidRDefault="00545E57" w:rsidP="00A265F6">
      <w:pPr>
        <w:pStyle w:val="a-000"/>
        <w:rPr>
          <w:del w:id="523" w:author="Alwyn Fouchee" w:date="2024-08-12T19:15:00Z" w16du:dateUtc="2024-08-12T17:15:00Z"/>
        </w:rPr>
      </w:pPr>
      <w:del w:id="524" w:author="Alwyn Fouchee" w:date="2024-08-12T19:15:00Z" w16du:dateUtc="2024-08-12T17:15:00Z">
        <w:r w:rsidRPr="00020C05" w:rsidDel="00613B0B">
          <w:lastRenderedPageBreak/>
          <w:tab/>
          <w:delText>(a)</w:delText>
        </w:r>
        <w:r w:rsidRPr="00020C05" w:rsidDel="00613B0B">
          <w:tab/>
          <w:delText xml:space="preserve">Capital raised by the SPAC must be held in escrow with an escrow agent. </w:delText>
        </w:r>
      </w:del>
    </w:p>
    <w:p w14:paraId="367A6959" w14:textId="4A137E3F" w:rsidR="00545E57" w:rsidRPr="00020C05" w:rsidDel="00613B0B" w:rsidRDefault="00545E57" w:rsidP="00A265F6">
      <w:pPr>
        <w:pStyle w:val="a-000"/>
        <w:rPr>
          <w:del w:id="525" w:author="Alwyn Fouchee" w:date="2024-08-12T19:15:00Z" w16du:dateUtc="2024-08-12T17:15:00Z"/>
        </w:rPr>
      </w:pPr>
      <w:del w:id="526" w:author="Alwyn Fouchee" w:date="2024-08-12T19:15:00Z" w16du:dateUtc="2024-08-12T17:15:00Z">
        <w:r w:rsidRPr="00020C05" w:rsidDel="00613B0B">
          <w:tab/>
          <w:delText>(b)</w:delText>
        </w:r>
        <w:r w:rsidRPr="00020C05" w:rsidDel="00613B0B">
          <w:tab/>
          <w:delText>The escrow agent must invest the capital in escrow in (i) investment grade bonds (being debt securities with a rating of “BBB” or above as rated by Standard and Poor’s Corporation or an equivalent rating by any similar institution) or (ii) bank deposits with a recognised bank. The interest earned on the capital under escrow shall accrue in favour of the SPAC and accumulate in escrow.</w:delText>
        </w:r>
      </w:del>
    </w:p>
    <w:p w14:paraId="1128552D" w14:textId="51DAA265" w:rsidR="00545E57" w:rsidRPr="00020C05" w:rsidDel="00613B0B" w:rsidRDefault="00545E57" w:rsidP="00A265F6">
      <w:pPr>
        <w:pStyle w:val="a-000"/>
        <w:rPr>
          <w:del w:id="527" w:author="Alwyn Fouchee" w:date="2024-08-12T19:15:00Z" w16du:dateUtc="2024-08-12T17:15:00Z"/>
        </w:rPr>
      </w:pPr>
      <w:del w:id="528" w:author="Alwyn Fouchee" w:date="2024-08-12T19:15:00Z" w16du:dateUtc="2024-08-12T17:15:00Z">
        <w:r w:rsidRPr="00020C05" w:rsidDel="00613B0B">
          <w:tab/>
          <w:delText>(c)</w:delText>
        </w:r>
        <w:r w:rsidRPr="00020C05" w:rsidDel="00613B0B">
          <w:tab/>
          <w:delText>The escrow agreement governing the capital in escrow must provide for the following and the agreement must be submitted to the JSE for prior approval:</w:delText>
        </w:r>
      </w:del>
    </w:p>
    <w:p w14:paraId="53584AA8" w14:textId="3AFF8A4E" w:rsidR="00545E57" w:rsidRPr="00020C05" w:rsidDel="00613B0B" w:rsidRDefault="00545E57" w:rsidP="00A265F6">
      <w:pPr>
        <w:pStyle w:val="i-000a"/>
        <w:rPr>
          <w:del w:id="529" w:author="Alwyn Fouchee" w:date="2024-08-12T19:15:00Z" w16du:dateUtc="2024-08-12T17:15:00Z"/>
        </w:rPr>
      </w:pPr>
      <w:del w:id="530" w:author="Alwyn Fouchee" w:date="2024-08-12T19:15:00Z" w16du:dateUtc="2024-08-12T17:15:00Z">
        <w:r w:rsidRPr="00020C05" w:rsidDel="00613B0B">
          <w:tab/>
          <w:delText>(i)</w:delText>
        </w:r>
        <w:r w:rsidRPr="00020C05" w:rsidDel="00613B0B">
          <w:tab/>
        </w:r>
        <w:r w:rsidR="00304E94" w:rsidRPr="00020C05" w:rsidDel="00613B0B">
          <w:delText>release of such amount that will be used to cover the operating expenses pursuant to paragraphs 4.34(c) and (d), and redemption rights, at the request of the board of directors;</w:delText>
        </w:r>
        <w:r w:rsidR="00304E94" w:rsidRPr="00020C05" w:rsidDel="00613B0B">
          <w:footnoteReference w:customMarkFollows="1" w:id="58"/>
          <w:delText> </w:delText>
        </w:r>
      </w:del>
    </w:p>
    <w:p w14:paraId="7D34E86B" w14:textId="6F202ACA" w:rsidR="00545E57" w:rsidRPr="00020C05" w:rsidDel="00613B0B" w:rsidRDefault="00545E57" w:rsidP="00A265F6">
      <w:pPr>
        <w:pStyle w:val="i-000a"/>
        <w:rPr>
          <w:del w:id="532" w:author="Alwyn Fouchee" w:date="2024-08-12T19:15:00Z" w16du:dateUtc="2024-08-12T17:15:00Z"/>
        </w:rPr>
      </w:pPr>
      <w:del w:id="533" w:author="Alwyn Fouchee" w:date="2024-08-12T19:15:00Z" w16du:dateUtc="2024-08-12T17:15:00Z">
        <w:r w:rsidRPr="00020C05" w:rsidDel="00613B0B">
          <w:tab/>
          <w:delText>(ii)</w:delText>
        </w:r>
        <w:r w:rsidRPr="00020C05" w:rsidDel="00613B0B">
          <w:tab/>
        </w:r>
        <w:r w:rsidR="00304E94" w:rsidRPr="00020C05" w:rsidDel="00613B0B">
          <w:delText>release of the balance or portion of the capital to the SPAC once it receives approval for the acquisition of Viable Assets pursuant to paragraph 4.35(b) within the acquisition window; and</w:delText>
        </w:r>
      </w:del>
    </w:p>
    <w:p w14:paraId="71C54575" w14:textId="74FF9847" w:rsidR="00545E57" w:rsidRPr="00020C05" w:rsidDel="00613B0B" w:rsidRDefault="00545E57" w:rsidP="00A265F6">
      <w:pPr>
        <w:pStyle w:val="i-000a"/>
        <w:rPr>
          <w:del w:id="534" w:author="Alwyn Fouchee" w:date="2024-08-12T19:15:00Z" w16du:dateUtc="2024-08-12T17:15:00Z"/>
        </w:rPr>
      </w:pPr>
      <w:del w:id="535" w:author="Alwyn Fouchee" w:date="2024-08-12T19:15:00Z" w16du:dateUtc="2024-08-12T17:15:00Z">
        <w:r w:rsidRPr="00020C05" w:rsidDel="00613B0B">
          <w:tab/>
          <w:delText>(iii)</w:delText>
        </w:r>
        <w:r w:rsidRPr="00020C05" w:rsidDel="00613B0B">
          <w:tab/>
          <w:delText xml:space="preserve">the termination of the escrow agreement and the distribution of the capital in escrow to security holders pursuant to paragraphs </w:delText>
        </w:r>
        <w:r w:rsidRPr="00020C05" w:rsidDel="00613B0B">
          <w:rPr>
            <w:lang w:val="en-AU"/>
          </w:rPr>
          <w:delText xml:space="preserve">4.35(c) and </w:delText>
        </w:r>
        <w:r w:rsidRPr="00020C05" w:rsidDel="00613B0B">
          <w:delText xml:space="preserve">4.37. </w:delText>
        </w:r>
      </w:del>
    </w:p>
    <w:p w14:paraId="38068B9F" w14:textId="68C2A6C5" w:rsidR="00304E94" w:rsidRPr="00020C05" w:rsidDel="00613B0B" w:rsidRDefault="00304E94" w:rsidP="00304E94">
      <w:pPr>
        <w:pStyle w:val="a-000"/>
        <w:rPr>
          <w:del w:id="536" w:author="Alwyn Fouchee" w:date="2024-08-12T19:15:00Z" w16du:dateUtc="2024-08-12T17:15:00Z"/>
        </w:rPr>
      </w:pPr>
      <w:del w:id="537" w:author="Alwyn Fouchee" w:date="2024-08-12T19:15:00Z" w16du:dateUtc="2024-08-12T17:15:00Z">
        <w:r w:rsidRPr="00020C05" w:rsidDel="00613B0B">
          <w:tab/>
          <w:delText>(d)</w:delText>
        </w:r>
        <w:r w:rsidRPr="00020C05" w:rsidDel="00613B0B">
          <w:tab/>
          <w:delText>Prior to an acquisition of Viable Assets being completed within the acquisition window, the JSE may permit a SPAC to raise additional capital for the acquisition of further assets by issuing further shares or units provided that:</w:delText>
        </w:r>
      </w:del>
    </w:p>
    <w:p w14:paraId="6E271ED0" w14:textId="155BC52B" w:rsidR="00545E57" w:rsidRPr="00020C05" w:rsidDel="00613B0B" w:rsidRDefault="00545E57" w:rsidP="00A265F6">
      <w:pPr>
        <w:pStyle w:val="i-000a"/>
        <w:rPr>
          <w:del w:id="538" w:author="Alwyn Fouchee" w:date="2024-08-12T19:15:00Z" w16du:dateUtc="2024-08-12T17:15:00Z"/>
        </w:rPr>
      </w:pPr>
      <w:del w:id="539" w:author="Alwyn Fouchee" w:date="2024-08-12T19:15:00Z" w16du:dateUtc="2024-08-12T17:15:00Z">
        <w:r w:rsidRPr="00020C05" w:rsidDel="00613B0B">
          <w:tab/>
          <w:delText>(i)</w:delText>
        </w:r>
        <w:r w:rsidRPr="00020C05" w:rsidDel="00613B0B">
          <w:tab/>
          <w:delText>it is part of a rights offer; and/or</w:delText>
        </w:r>
      </w:del>
    </w:p>
    <w:p w14:paraId="6DD5F969" w14:textId="73FC3B89" w:rsidR="00545E57" w:rsidRPr="00020C05" w:rsidDel="00613B0B" w:rsidRDefault="00545E57" w:rsidP="00A265F6">
      <w:pPr>
        <w:pStyle w:val="i-000a"/>
        <w:rPr>
          <w:del w:id="540" w:author="Alwyn Fouchee" w:date="2024-08-12T19:15:00Z" w16du:dateUtc="2024-08-12T17:15:00Z"/>
        </w:rPr>
      </w:pPr>
      <w:del w:id="541" w:author="Alwyn Fouchee" w:date="2024-08-12T19:15:00Z" w16du:dateUtc="2024-08-12T17:15:00Z">
        <w:r w:rsidRPr="00020C05" w:rsidDel="00613B0B">
          <w:tab/>
          <w:delText>(ii)</w:delText>
        </w:r>
        <w:r w:rsidRPr="00020C05" w:rsidDel="00613B0B">
          <w:tab/>
          <w:delText>security holders have granted approval of the further issue in accordance with the JSE Listings Requirements.</w:delText>
        </w:r>
      </w:del>
    </w:p>
    <w:p w14:paraId="44CE280E" w14:textId="3B154209" w:rsidR="00545E57" w:rsidRPr="00020C05" w:rsidDel="00613B0B" w:rsidRDefault="00545E57" w:rsidP="00A265F6">
      <w:pPr>
        <w:pStyle w:val="a-000"/>
        <w:rPr>
          <w:del w:id="542" w:author="Alwyn Fouchee" w:date="2024-08-12T19:15:00Z" w16du:dateUtc="2024-08-12T17:15:00Z"/>
        </w:rPr>
      </w:pPr>
      <w:del w:id="543" w:author="Alwyn Fouchee" w:date="2024-08-12T19:15:00Z" w16du:dateUtc="2024-08-12T17:15:00Z">
        <w:r w:rsidRPr="00020C05" w:rsidDel="00613B0B">
          <w:tab/>
        </w:r>
        <w:r w:rsidRPr="00020C05" w:rsidDel="00613B0B">
          <w:tab/>
          <w:delText>All additional capital raised must be paid and placed directly into escrow pursuant to the provisions of paragraph 4.34(h).</w:delText>
        </w:r>
      </w:del>
    </w:p>
    <w:p w14:paraId="33E3851E" w14:textId="5AB2A552" w:rsidR="00545E57" w:rsidRPr="00020C05" w:rsidDel="00613B0B" w:rsidRDefault="00545E57" w:rsidP="00A265F6">
      <w:pPr>
        <w:pStyle w:val="head1"/>
        <w:rPr>
          <w:del w:id="544" w:author="Alwyn Fouchee" w:date="2024-08-12T19:15:00Z" w16du:dateUtc="2024-08-12T17:15:00Z"/>
        </w:rPr>
      </w:pPr>
      <w:del w:id="545" w:author="Alwyn Fouchee" w:date="2024-08-12T19:15:00Z" w16du:dateUtc="2024-08-12T17:15:00Z">
        <w:r w:rsidRPr="00020C05" w:rsidDel="00613B0B">
          <w:delText>Failure to acquire Viable Assets</w:delText>
        </w:r>
      </w:del>
    </w:p>
    <w:p w14:paraId="3A76962F" w14:textId="7FBD7A35" w:rsidR="00545E57" w:rsidRPr="00020C05" w:rsidDel="00613B0B" w:rsidRDefault="00545E57" w:rsidP="00A265F6">
      <w:pPr>
        <w:pStyle w:val="000"/>
        <w:rPr>
          <w:del w:id="546" w:author="Alwyn Fouchee" w:date="2024-08-12T19:15:00Z" w16du:dateUtc="2024-08-12T17:15:00Z"/>
        </w:rPr>
      </w:pPr>
      <w:del w:id="547" w:author="Alwyn Fouchee" w:date="2024-08-12T19:15:00Z" w16du:dateUtc="2024-08-12T17:15:00Z">
        <w:r w:rsidRPr="00020C05" w:rsidDel="00613B0B">
          <w:delText>4.37</w:delText>
        </w:r>
        <w:r w:rsidRPr="00020C05" w:rsidDel="00613B0B">
          <w:tab/>
        </w:r>
        <w:r w:rsidR="00304E94" w:rsidRPr="00020C05" w:rsidDel="00613B0B">
          <w:delText>In the event that a SPAC has not completed an acquisition of Viable Assets within the acquisition window, it must:</w:delText>
        </w:r>
        <w:r w:rsidR="00304E94" w:rsidRPr="00020C05" w:rsidDel="00613B0B">
          <w:rPr>
            <w:rStyle w:val="FootnoteReference"/>
            <w:vertAlign w:val="baseline"/>
          </w:rPr>
          <w:footnoteReference w:customMarkFollows="1" w:id="59"/>
          <w:delText> </w:delText>
        </w:r>
      </w:del>
    </w:p>
    <w:p w14:paraId="726C4B15" w14:textId="1AD0CC51" w:rsidR="00545E57" w:rsidRPr="00020C05" w:rsidDel="00613B0B" w:rsidRDefault="00545E57" w:rsidP="00A265F6">
      <w:pPr>
        <w:pStyle w:val="a-000"/>
        <w:rPr>
          <w:del w:id="549" w:author="Alwyn Fouchee" w:date="2024-08-12T19:15:00Z" w16du:dateUtc="2024-08-12T17:15:00Z"/>
        </w:rPr>
      </w:pPr>
      <w:del w:id="550" w:author="Alwyn Fouchee" w:date="2024-08-12T19:15:00Z" w16du:dateUtc="2024-08-12T17:15:00Z">
        <w:r w:rsidRPr="00020C05" w:rsidDel="00613B0B">
          <w:tab/>
          <w:delText>(a)</w:delText>
        </w:r>
        <w:r w:rsidRPr="00020C05" w:rsidDel="00613B0B">
          <w:tab/>
        </w:r>
        <w:r w:rsidR="00304E94" w:rsidRPr="00020C05" w:rsidDel="00613B0B">
          <w:delText>complete a distribution within 60 calendar days after the expiry of the acquisition window to all security holders pro rata to their holdings. The distribution must be the maximum amount while still complying with the solvency and liquidity test as required pursuant to the Act. All interest earned in escrow will form part of the distribution, excluding any taxes and expenses relating to the distribution and anticipated voluntary liquidation; and</w:delText>
        </w:r>
      </w:del>
    </w:p>
    <w:p w14:paraId="3F8965CE" w14:textId="0CAA8C67" w:rsidR="00545E57" w:rsidRPr="00020C05" w:rsidDel="00613B0B" w:rsidRDefault="00545E57" w:rsidP="00A265F6">
      <w:pPr>
        <w:pStyle w:val="a-000"/>
        <w:rPr>
          <w:del w:id="551" w:author="Alwyn Fouchee" w:date="2024-08-12T19:15:00Z" w16du:dateUtc="2024-08-12T17:15:00Z"/>
        </w:rPr>
      </w:pPr>
      <w:del w:id="552" w:author="Alwyn Fouchee" w:date="2024-08-12T19:15:00Z" w16du:dateUtc="2024-08-12T17:15:00Z">
        <w:r w:rsidRPr="00020C05" w:rsidDel="00613B0B">
          <w:tab/>
          <w:delText>(b)</w:delText>
        </w:r>
        <w:r w:rsidRPr="00020C05" w:rsidDel="00613B0B">
          <w:tab/>
          <w:delText>propose a special resolution to security holders for the voluntary liquidation of the SPAC.</w:delText>
        </w:r>
      </w:del>
    </w:p>
    <w:p w14:paraId="15136F5F" w14:textId="70E566CB" w:rsidR="00545E57" w:rsidRPr="00020C05" w:rsidDel="00613B0B" w:rsidRDefault="00545E57" w:rsidP="00A265F6">
      <w:pPr>
        <w:pStyle w:val="head1"/>
        <w:rPr>
          <w:del w:id="553" w:author="Alwyn Fouchee" w:date="2024-08-12T19:15:00Z" w16du:dateUtc="2024-08-12T17:15:00Z"/>
        </w:rPr>
      </w:pPr>
      <w:del w:id="554" w:author="Alwyn Fouchee" w:date="2024-08-12T19:15:00Z" w16du:dateUtc="2024-08-12T17:15:00Z">
        <w:r w:rsidRPr="00020C05" w:rsidDel="00613B0B">
          <w:delText>Memorandum of Incorporation</w:delText>
        </w:r>
      </w:del>
    </w:p>
    <w:p w14:paraId="25A459B1" w14:textId="663AE06D" w:rsidR="00545E57" w:rsidRPr="00020C05" w:rsidDel="00613B0B" w:rsidRDefault="00545E57" w:rsidP="00A265F6">
      <w:pPr>
        <w:pStyle w:val="000"/>
        <w:rPr>
          <w:del w:id="555" w:author="Alwyn Fouchee" w:date="2024-08-12T19:15:00Z" w16du:dateUtc="2024-08-12T17:15:00Z"/>
        </w:rPr>
      </w:pPr>
      <w:del w:id="556" w:author="Alwyn Fouchee" w:date="2024-08-12T19:15:00Z" w16du:dateUtc="2024-08-12T17:15:00Z">
        <w:r w:rsidRPr="00020C05" w:rsidDel="00613B0B">
          <w:delText>4.38</w:delText>
        </w:r>
        <w:r w:rsidRPr="00020C05" w:rsidDel="00613B0B">
          <w:tab/>
          <w:delText>A SPAC must have the following provisions included in its Memorandum of Incorporation:</w:delText>
        </w:r>
        <w:r w:rsidR="0056395C" w:rsidRPr="00020C05" w:rsidDel="00613B0B">
          <w:rPr>
            <w:rStyle w:val="FootnoteReference"/>
            <w:vertAlign w:val="baseline"/>
          </w:rPr>
          <w:footnoteReference w:customMarkFollows="1" w:id="60"/>
          <w:delText> </w:delText>
        </w:r>
      </w:del>
    </w:p>
    <w:p w14:paraId="2D11AE66" w14:textId="2AAF664A" w:rsidR="00545E57" w:rsidRPr="00020C05" w:rsidDel="00613B0B" w:rsidRDefault="00545E57" w:rsidP="00A265F6">
      <w:pPr>
        <w:pStyle w:val="a-000"/>
        <w:rPr>
          <w:del w:id="558" w:author="Alwyn Fouchee" w:date="2024-08-12T19:15:00Z" w16du:dateUtc="2024-08-12T17:15:00Z"/>
        </w:rPr>
      </w:pPr>
      <w:del w:id="559" w:author="Alwyn Fouchee" w:date="2024-08-12T19:15:00Z" w16du:dateUtc="2024-08-12T17:15:00Z">
        <w:r w:rsidRPr="00020C05" w:rsidDel="00613B0B">
          <w:tab/>
          <w:delText>(a)</w:delText>
        </w:r>
        <w:r w:rsidRPr="00020C05" w:rsidDel="00613B0B">
          <w:tab/>
          <w:delText>it must require security holders to vote on any proposed acquisition; and</w:delText>
        </w:r>
      </w:del>
    </w:p>
    <w:p w14:paraId="1A5C4364" w14:textId="7C030944" w:rsidR="00545E57" w:rsidRPr="00020C05" w:rsidDel="00613B0B" w:rsidRDefault="00545E57" w:rsidP="00A265F6">
      <w:pPr>
        <w:pStyle w:val="a-000"/>
        <w:rPr>
          <w:del w:id="560" w:author="Alwyn Fouchee" w:date="2024-08-12T19:15:00Z" w16du:dateUtc="2024-08-12T17:15:00Z"/>
        </w:rPr>
      </w:pPr>
      <w:del w:id="561" w:author="Alwyn Fouchee" w:date="2024-08-12T19:15:00Z" w16du:dateUtc="2024-08-12T17:15:00Z">
        <w:r w:rsidRPr="00020C05" w:rsidDel="00613B0B">
          <w:lastRenderedPageBreak/>
          <w:tab/>
          <w:delText>(b)</w:delText>
        </w:r>
        <w:r w:rsidRPr="00020C05" w:rsidDel="00613B0B">
          <w:tab/>
        </w:r>
        <w:r w:rsidR="00304E94" w:rsidRPr="00020C05" w:rsidDel="00613B0B">
          <w:delText>redemption rights; and</w:delText>
        </w:r>
        <w:r w:rsidR="00304E94" w:rsidRPr="00020C05" w:rsidDel="00613B0B">
          <w:footnoteReference w:customMarkFollows="1" w:id="61"/>
          <w:delText> </w:delText>
        </w:r>
      </w:del>
    </w:p>
    <w:p w14:paraId="60921FFA" w14:textId="562E583D" w:rsidR="00304E94" w:rsidRPr="00020C05" w:rsidDel="00613B0B" w:rsidRDefault="00304E94" w:rsidP="00304E94">
      <w:pPr>
        <w:pStyle w:val="a-000"/>
        <w:rPr>
          <w:del w:id="563" w:author="Alwyn Fouchee" w:date="2024-08-12T19:15:00Z" w16du:dateUtc="2024-08-12T17:15:00Z"/>
        </w:rPr>
      </w:pPr>
      <w:del w:id="564" w:author="Alwyn Fouchee" w:date="2024-08-12T19:15:00Z" w16du:dateUtc="2024-08-12T17:15:00Z">
        <w:r w:rsidRPr="00020C05" w:rsidDel="00613B0B">
          <w:tab/>
          <w:delText>(c)</w:delText>
        </w:r>
        <w:r w:rsidRPr="00020C05" w:rsidDel="00613B0B">
          <w:tab/>
          <w:delText>a distribution requirement, pursuant to which security holders must, if an acquisition of Viable Assets is not completed within the acquisition window, be entitled to receive an amount equal to the aggregate amount then in escrow (net of any applicable taxes and expenses related to the distribution and voluntary liquidation), plus the interest earned, divided by the aggregate number of securities.</w:delText>
        </w:r>
        <w:r w:rsidRPr="00020C05" w:rsidDel="00613B0B">
          <w:footnoteReference w:customMarkFollows="1" w:id="62"/>
          <w:delText> </w:delText>
        </w:r>
      </w:del>
    </w:p>
    <w:p w14:paraId="60E1B30D" w14:textId="3DCBBEAD" w:rsidR="00545E57" w:rsidRPr="00020C05" w:rsidDel="00613B0B" w:rsidRDefault="00545E57" w:rsidP="00A265F6">
      <w:pPr>
        <w:pStyle w:val="head1"/>
        <w:rPr>
          <w:del w:id="566" w:author="Alwyn Fouchee" w:date="2024-08-12T19:15:00Z" w16du:dateUtc="2024-08-12T17:15:00Z"/>
        </w:rPr>
      </w:pPr>
      <w:del w:id="567" w:author="Alwyn Fouchee" w:date="2024-08-12T19:15:00Z" w16du:dateUtc="2024-08-12T17:15:00Z">
        <w:r w:rsidRPr="00020C05" w:rsidDel="00613B0B">
          <w:delText>Continuing obligations</w:delText>
        </w:r>
      </w:del>
    </w:p>
    <w:p w14:paraId="4D9EF5E1" w14:textId="77208DE4" w:rsidR="00545E57" w:rsidRPr="00020C05" w:rsidDel="00613B0B" w:rsidRDefault="00545E57" w:rsidP="00A265F6">
      <w:pPr>
        <w:pStyle w:val="000"/>
        <w:rPr>
          <w:del w:id="568" w:author="Alwyn Fouchee" w:date="2024-08-12T19:15:00Z" w16du:dateUtc="2024-08-12T17:15:00Z"/>
        </w:rPr>
      </w:pPr>
      <w:del w:id="569" w:author="Alwyn Fouchee" w:date="2024-08-12T19:15:00Z" w16du:dateUtc="2024-08-12T17:15:00Z">
        <w:r w:rsidRPr="00020C05" w:rsidDel="00613B0B">
          <w:delText>4.39</w:delText>
        </w:r>
        <w:r w:rsidRPr="00020C05" w:rsidDel="00613B0B">
          <w:tab/>
          <w:delText>The following provisions apply to a SPAC:</w:delText>
        </w:r>
        <w:r w:rsidR="0056395C" w:rsidRPr="00020C05" w:rsidDel="00613B0B">
          <w:rPr>
            <w:rStyle w:val="FootnoteReference"/>
            <w:vertAlign w:val="baseline"/>
          </w:rPr>
          <w:footnoteReference w:customMarkFollows="1" w:id="63"/>
          <w:delText> </w:delText>
        </w:r>
      </w:del>
    </w:p>
    <w:p w14:paraId="664B91C0" w14:textId="522E0E5C" w:rsidR="00545E57" w:rsidRPr="00020C05" w:rsidDel="00613B0B" w:rsidRDefault="00545E57" w:rsidP="00A265F6">
      <w:pPr>
        <w:pStyle w:val="a-000"/>
        <w:rPr>
          <w:del w:id="571" w:author="Alwyn Fouchee" w:date="2024-08-12T19:15:00Z" w16du:dateUtc="2024-08-12T17:15:00Z"/>
        </w:rPr>
      </w:pPr>
      <w:del w:id="572" w:author="Alwyn Fouchee" w:date="2024-08-12T19:15:00Z" w16du:dateUtc="2024-08-12T17:15:00Z">
        <w:r w:rsidRPr="00020C05" w:rsidDel="00613B0B">
          <w:tab/>
          <w:delText>(a)</w:delText>
        </w:r>
        <w:r w:rsidRPr="00020C05" w:rsidDel="00613B0B">
          <w:tab/>
          <w:delText>it will be subject to the continuing obligations of Section 3, with the exception of paragraphs 3.84(a)</w:delText>
        </w:r>
        <w:r w:rsidR="00020C05" w:rsidRPr="00020C05" w:rsidDel="00613B0B">
          <w:delText xml:space="preserve"> and</w:delText>
        </w:r>
        <w:r w:rsidR="00654605" w:rsidDel="00613B0B">
          <w:delText xml:space="preserve"> </w:delText>
        </w:r>
        <w:r w:rsidRPr="00020C05" w:rsidDel="00613B0B">
          <w:delText>(</w:delText>
        </w:r>
        <w:r w:rsidR="00020C05" w:rsidRPr="00020C05" w:rsidDel="00613B0B">
          <w:delText>b</w:delText>
        </w:r>
        <w:r w:rsidRPr="00020C05" w:rsidDel="00613B0B">
          <w:delText>); and</w:delText>
        </w:r>
      </w:del>
    </w:p>
    <w:p w14:paraId="7C236ADB" w14:textId="6201BF2A" w:rsidR="00545E57" w:rsidRPr="00020C05" w:rsidDel="00613B0B" w:rsidRDefault="00545E57" w:rsidP="00A265F6">
      <w:pPr>
        <w:pStyle w:val="a-000"/>
        <w:rPr>
          <w:del w:id="573" w:author="Alwyn Fouchee" w:date="2024-08-12T19:15:00Z" w16du:dateUtc="2024-08-12T17:15:00Z"/>
        </w:rPr>
      </w:pPr>
      <w:del w:id="574" w:author="Alwyn Fouchee" w:date="2024-08-12T19:15:00Z" w16du:dateUtc="2024-08-12T17:15:00Z">
        <w:r w:rsidRPr="00020C05" w:rsidDel="00613B0B">
          <w:tab/>
          <w:delText>(b)</w:delText>
        </w:r>
        <w:r w:rsidRPr="00020C05" w:rsidDel="00613B0B">
          <w:tab/>
          <w:delText>it shall not be permitted to obtain any form of debt financing (excluding those of short term trade or accounts payable used in the ordinary course of business to settle any operating expenses pursuant to paragraphs 4.34(c) and (d)), except to facilitate the acquisition of Viable Assets. A statement to this effect must be included in the prospectus/pre-listing statement of the applicant.</w:delText>
        </w:r>
      </w:del>
    </w:p>
    <w:p w14:paraId="75C75A47" w14:textId="07D66DE5" w:rsidR="00545E57" w:rsidRPr="00020C05" w:rsidDel="00613B0B" w:rsidRDefault="00545E57" w:rsidP="00A265F6">
      <w:pPr>
        <w:pStyle w:val="head1"/>
        <w:rPr>
          <w:del w:id="575" w:author="Alwyn Fouchee" w:date="2024-08-12T19:15:00Z" w16du:dateUtc="2024-08-12T17:15:00Z"/>
        </w:rPr>
      </w:pPr>
      <w:del w:id="576" w:author="Alwyn Fouchee" w:date="2024-08-12T19:15:00Z" w16du:dateUtc="2024-08-12T17:15:00Z">
        <w:r w:rsidRPr="00020C05" w:rsidDel="00613B0B">
          <w:delText xml:space="preserve">Post acquisition of Viable Assets </w:delText>
        </w:r>
      </w:del>
    </w:p>
    <w:p w14:paraId="7BDF4668" w14:textId="55B7F8E2" w:rsidR="00545E57" w:rsidRPr="00020C05" w:rsidDel="00613B0B" w:rsidRDefault="00545E57" w:rsidP="00A265F6">
      <w:pPr>
        <w:pStyle w:val="a-000"/>
        <w:rPr>
          <w:del w:id="577" w:author="Alwyn Fouchee" w:date="2024-08-12T19:15:00Z" w16du:dateUtc="2024-08-12T17:15:00Z"/>
        </w:rPr>
      </w:pPr>
      <w:del w:id="578" w:author="Alwyn Fouchee" w:date="2024-08-12T19:15:00Z" w16du:dateUtc="2024-08-12T17:15:00Z">
        <w:r w:rsidRPr="00020C05" w:rsidDel="00613B0B">
          <w:delText>4.40</w:delText>
        </w:r>
        <w:r w:rsidRPr="00020C05" w:rsidDel="00613B0B">
          <w:tab/>
          <w:delText>(a)</w:delText>
        </w:r>
        <w:r w:rsidRPr="00020C05" w:rsidDel="00613B0B">
          <w:tab/>
          <w:delText>Once a SPAC has completed an acquisition of Viable Assets it must meet the criteria for listing as set out in paragraph 4.28 (excluding the period referred to in paragraph 4.28(d)(i)) or paragraph 21.2, as the case may be. Subject to paragraph 4.37(a), failure to meet these requirements once the acquisition of Viable Assets has been completed will result in the delisting of the SPAC by the JSE.</w:delText>
        </w:r>
        <w:r w:rsidR="0056395C" w:rsidRPr="00020C05" w:rsidDel="00613B0B">
          <w:rPr>
            <w:rStyle w:val="FootnoteReference"/>
            <w:vertAlign w:val="baseline"/>
          </w:rPr>
          <w:footnoteReference w:customMarkFollows="1" w:id="64"/>
          <w:delText> </w:delText>
        </w:r>
      </w:del>
    </w:p>
    <w:p w14:paraId="3F9D0449" w14:textId="14F95E67" w:rsidR="00545E57" w:rsidRPr="00020C05" w:rsidDel="00613B0B" w:rsidRDefault="00545E57" w:rsidP="00A265F6">
      <w:pPr>
        <w:pStyle w:val="a-000"/>
        <w:rPr>
          <w:del w:id="580" w:author="Alwyn Fouchee" w:date="2024-08-12T19:15:00Z" w16du:dateUtc="2024-08-12T17:15:00Z"/>
        </w:rPr>
      </w:pPr>
      <w:del w:id="581" w:author="Alwyn Fouchee" w:date="2024-08-12T19:15:00Z" w16du:dateUtc="2024-08-12T17:15:00Z">
        <w:r w:rsidRPr="00020C05" w:rsidDel="00613B0B">
          <w:tab/>
          <w:delText>(b)</w:delText>
        </w:r>
        <w:r w:rsidRPr="00020C05" w:rsidDel="00613B0B">
          <w:tab/>
          <w:delText>Once an acquisition of Viable Assets has been completed, the SPAC will be admitted to the List and will be subject to the JSE Listings Requirements as an issuer in all respects.</w:delText>
        </w:r>
      </w:del>
    </w:p>
    <w:p w14:paraId="05BA2BC8" w14:textId="56FA5B79" w:rsidR="00304E94" w:rsidRPr="00020C05" w:rsidDel="00613B0B" w:rsidRDefault="00304E94" w:rsidP="00304E94">
      <w:pPr>
        <w:pStyle w:val="head1"/>
        <w:rPr>
          <w:del w:id="582" w:author="Alwyn Fouchee" w:date="2024-08-12T19:15:00Z" w16du:dateUtc="2024-08-12T17:15:00Z"/>
        </w:rPr>
      </w:pPr>
      <w:del w:id="583" w:author="Alwyn Fouchee" w:date="2024-08-12T19:15:00Z" w16du:dateUtc="2024-08-12T17:15:00Z">
        <w:r w:rsidRPr="00020C05" w:rsidDel="00613B0B">
          <w:delText>Acquisition Circular to Shareholders</w:delText>
        </w:r>
      </w:del>
    </w:p>
    <w:p w14:paraId="522E412A" w14:textId="22F1B6E1" w:rsidR="00304E94" w:rsidRPr="00020C05" w:rsidDel="00613B0B" w:rsidRDefault="00304E94" w:rsidP="00304E94">
      <w:pPr>
        <w:pStyle w:val="000"/>
        <w:rPr>
          <w:del w:id="584" w:author="Alwyn Fouchee" w:date="2024-08-12T19:15:00Z" w16du:dateUtc="2024-08-12T17:15:00Z"/>
        </w:rPr>
      </w:pPr>
      <w:del w:id="585" w:author="Alwyn Fouchee" w:date="2024-08-12T19:15:00Z" w16du:dateUtc="2024-08-12T17:15:00Z">
        <w:r w:rsidRPr="00020C05" w:rsidDel="00613B0B">
          <w:delText>4.41</w:delText>
        </w:r>
        <w:r w:rsidRPr="00020C05" w:rsidDel="00613B0B">
          <w:tab/>
          <w:delText>The circular is not a pre-listing statement but the equivalent of a category 1 acquisition circular.</w:delText>
        </w:r>
        <w:r w:rsidRPr="00020C05" w:rsidDel="00613B0B">
          <w:rPr>
            <w:rStyle w:val="FootnoteReference"/>
            <w:vertAlign w:val="baseline"/>
          </w:rPr>
          <w:footnoteReference w:customMarkFollows="1" w:id="65"/>
          <w:delText> </w:delText>
        </w:r>
      </w:del>
    </w:p>
    <w:p w14:paraId="5386DA39" w14:textId="3F8CA663" w:rsidR="00304E94" w:rsidRPr="00020C05" w:rsidDel="00613B0B" w:rsidRDefault="00304E94" w:rsidP="00304E94">
      <w:pPr>
        <w:pStyle w:val="000"/>
        <w:rPr>
          <w:del w:id="587" w:author="Alwyn Fouchee" w:date="2024-08-12T19:15:00Z" w16du:dateUtc="2024-08-12T17:15:00Z"/>
        </w:rPr>
      </w:pPr>
      <w:del w:id="588" w:author="Alwyn Fouchee" w:date="2024-08-12T19:15:00Z" w16du:dateUtc="2024-08-12T17:15:00Z">
        <w:r w:rsidRPr="00020C05" w:rsidDel="00613B0B">
          <w:delText>4.42</w:delText>
        </w:r>
        <w:r w:rsidRPr="00020C05" w:rsidDel="00613B0B">
          <w:tab/>
          <w:delText>The circular must also address:</w:delText>
        </w:r>
        <w:r w:rsidRPr="00020C05" w:rsidDel="00613B0B">
          <w:rPr>
            <w:rStyle w:val="FootnoteReference"/>
            <w:vertAlign w:val="baseline"/>
          </w:rPr>
          <w:footnoteReference w:customMarkFollows="1" w:id="66"/>
          <w:delText> </w:delText>
        </w:r>
      </w:del>
    </w:p>
    <w:p w14:paraId="776EA11C" w14:textId="2447EF7F" w:rsidR="00304E94" w:rsidRPr="00020C05" w:rsidDel="00613B0B" w:rsidRDefault="00304E94" w:rsidP="00304E94">
      <w:pPr>
        <w:pStyle w:val="a-000"/>
        <w:rPr>
          <w:del w:id="590" w:author="Alwyn Fouchee" w:date="2024-08-12T19:15:00Z" w16du:dateUtc="2024-08-12T17:15:00Z"/>
        </w:rPr>
      </w:pPr>
      <w:del w:id="591" w:author="Alwyn Fouchee" w:date="2024-08-12T19:15:00Z" w16du:dateUtc="2024-08-12T17:15:00Z">
        <w:r w:rsidRPr="00020C05" w:rsidDel="00613B0B">
          <w:tab/>
          <w:delText>(a)</w:delText>
        </w:r>
        <w:r w:rsidRPr="00020C05" w:rsidDel="00613B0B">
          <w:tab/>
          <w:delText>the listing entry criteria for the Main Board or AltX, considering the type of industry;</w:delText>
        </w:r>
      </w:del>
    </w:p>
    <w:p w14:paraId="6A27984B" w14:textId="15CADE28" w:rsidR="00304E94" w:rsidRPr="00020C05" w:rsidDel="00613B0B" w:rsidRDefault="00304E94" w:rsidP="00304E94">
      <w:pPr>
        <w:pStyle w:val="a-000"/>
        <w:rPr>
          <w:del w:id="592" w:author="Alwyn Fouchee" w:date="2024-08-12T19:15:00Z" w16du:dateUtc="2024-08-12T17:15:00Z"/>
        </w:rPr>
      </w:pPr>
      <w:del w:id="593" w:author="Alwyn Fouchee" w:date="2024-08-12T19:15:00Z" w16du:dateUtc="2024-08-12T17:15:00Z">
        <w:r w:rsidRPr="00020C05" w:rsidDel="00613B0B">
          <w:tab/>
          <w:delText>(b)</w:delText>
        </w:r>
        <w:r w:rsidRPr="00020C05" w:rsidDel="00613B0B">
          <w:tab/>
          <w:delText xml:space="preserve">the required subscribed capital and profit (if applicable) must reflect in the pro forma financial information prepared pursuant to Section 8, </w:delText>
        </w:r>
      </w:del>
    </w:p>
    <w:p w14:paraId="0C0A6F75" w14:textId="3CD6865D" w:rsidR="00304E94" w:rsidRPr="00020C05" w:rsidDel="00613B0B" w:rsidRDefault="00304E94" w:rsidP="00304E94">
      <w:pPr>
        <w:pStyle w:val="a-000"/>
        <w:rPr>
          <w:del w:id="594" w:author="Alwyn Fouchee" w:date="2024-08-12T19:15:00Z" w16du:dateUtc="2024-08-12T17:15:00Z"/>
        </w:rPr>
      </w:pPr>
      <w:del w:id="595" w:author="Alwyn Fouchee" w:date="2024-08-12T19:15:00Z" w16du:dateUtc="2024-08-12T17:15:00Z">
        <w:r w:rsidRPr="00020C05" w:rsidDel="00613B0B">
          <w:tab/>
          <w:delText>(c)</w:delText>
        </w:r>
        <w:r w:rsidRPr="00020C05" w:rsidDel="00613B0B">
          <w:tab/>
          <w:delText>if applicable, any forecast information prepared to reflect the new combined issuer must adhere to Section 8;</w:delText>
        </w:r>
      </w:del>
    </w:p>
    <w:p w14:paraId="076298CD" w14:textId="0B2A5CC9" w:rsidR="00304E94" w:rsidRPr="00020C05" w:rsidDel="00613B0B" w:rsidRDefault="00304E94" w:rsidP="00304E94">
      <w:pPr>
        <w:pStyle w:val="a-000"/>
        <w:rPr>
          <w:del w:id="596" w:author="Alwyn Fouchee" w:date="2024-08-12T19:15:00Z" w16du:dateUtc="2024-08-12T17:15:00Z"/>
        </w:rPr>
      </w:pPr>
      <w:del w:id="597" w:author="Alwyn Fouchee" w:date="2024-08-12T19:15:00Z" w16du:dateUtc="2024-08-12T17:15:00Z">
        <w:r w:rsidRPr="00020C05" w:rsidDel="00613B0B">
          <w:tab/>
          <w:delText>(d)</w:delText>
        </w:r>
        <w:r w:rsidRPr="00020C05" w:rsidDel="00613B0B">
          <w:tab/>
          <w:delText>the experience and expertise of the directors and senior management pursuant paragraph 4.8(b);</w:delText>
        </w:r>
      </w:del>
    </w:p>
    <w:p w14:paraId="6C8C93E9" w14:textId="04784F42" w:rsidR="00304E94" w:rsidRPr="00020C05" w:rsidDel="00613B0B" w:rsidRDefault="00304E94" w:rsidP="00304E94">
      <w:pPr>
        <w:pStyle w:val="a-000"/>
        <w:rPr>
          <w:del w:id="598" w:author="Alwyn Fouchee" w:date="2024-08-12T19:15:00Z" w16du:dateUtc="2024-08-12T17:15:00Z"/>
        </w:rPr>
      </w:pPr>
      <w:del w:id="599" w:author="Alwyn Fouchee" w:date="2024-08-12T19:15:00Z" w16du:dateUtc="2024-08-12T17:15:00Z">
        <w:r w:rsidRPr="00020C05" w:rsidDel="00613B0B">
          <w:tab/>
          <w:delText>(e)</w:delText>
        </w:r>
        <w:r w:rsidRPr="00020C05" w:rsidDel="00613B0B">
          <w:tab/>
          <w:delText>working capital statement pursuant to paragraph 2.12;</w:delText>
        </w:r>
      </w:del>
    </w:p>
    <w:p w14:paraId="68134E9F" w14:textId="13EA85C7" w:rsidR="00304E94" w:rsidRPr="00020C05" w:rsidDel="00613B0B" w:rsidRDefault="00304E94" w:rsidP="00304E94">
      <w:pPr>
        <w:pStyle w:val="a-000"/>
        <w:rPr>
          <w:del w:id="600" w:author="Alwyn Fouchee" w:date="2024-08-12T19:15:00Z" w16du:dateUtc="2024-08-12T17:15:00Z"/>
        </w:rPr>
      </w:pPr>
      <w:del w:id="601" w:author="Alwyn Fouchee" w:date="2024-08-12T19:15:00Z" w16du:dateUtc="2024-08-12T17:15:00Z">
        <w:r w:rsidRPr="00020C05" w:rsidDel="00613B0B">
          <w:tab/>
          <w:delText>(f)</w:delText>
        </w:r>
        <w:r w:rsidRPr="00020C05" w:rsidDel="00613B0B">
          <w:tab/>
          <w:delText xml:space="preserve">corporate governance as applied to Main Board or AltX pursuant to paragraphs 3.84 and 21.5; </w:delText>
        </w:r>
      </w:del>
    </w:p>
    <w:p w14:paraId="47BC2911" w14:textId="4F852902" w:rsidR="00304E94" w:rsidRPr="00020C05" w:rsidDel="00613B0B" w:rsidRDefault="00304E94" w:rsidP="00304E94">
      <w:pPr>
        <w:pStyle w:val="a-000"/>
        <w:rPr>
          <w:del w:id="602" w:author="Alwyn Fouchee" w:date="2024-08-12T19:15:00Z" w16du:dateUtc="2024-08-12T17:15:00Z"/>
          <w:szCs w:val="18"/>
        </w:rPr>
      </w:pPr>
      <w:del w:id="603" w:author="Alwyn Fouchee" w:date="2024-08-12T19:15:00Z" w16du:dateUtc="2024-08-12T17:15:00Z">
        <w:r w:rsidRPr="00020C05" w:rsidDel="00613B0B">
          <w:rPr>
            <w:szCs w:val="18"/>
          </w:rPr>
          <w:lastRenderedPageBreak/>
          <w:tab/>
          <w:delText>(g)</w:delText>
        </w:r>
        <w:r w:rsidRPr="00020C05" w:rsidDel="00613B0B">
          <w:rPr>
            <w:szCs w:val="18"/>
          </w:rPr>
          <w:tab/>
          <w:delText>the current balance of proceeds raised on listing, including interest and any additional financing obtained by the applicant pursuant to paragraph 4.36(d), if applicable, as held in escrow as at the time of the conclusion of the acquisition agreement;</w:delText>
        </w:r>
      </w:del>
    </w:p>
    <w:p w14:paraId="18803BF5" w14:textId="39CF7ACB" w:rsidR="00304E94" w:rsidRPr="00020C05" w:rsidDel="00613B0B" w:rsidRDefault="00304E94" w:rsidP="00304E94">
      <w:pPr>
        <w:pStyle w:val="a-000"/>
        <w:rPr>
          <w:del w:id="604" w:author="Alwyn Fouchee" w:date="2024-08-12T19:15:00Z" w16du:dateUtc="2024-08-12T17:15:00Z"/>
          <w:szCs w:val="18"/>
        </w:rPr>
      </w:pPr>
      <w:del w:id="605" w:author="Alwyn Fouchee" w:date="2024-08-12T19:15:00Z" w16du:dateUtc="2024-08-12T17:15:00Z">
        <w:r w:rsidRPr="00020C05" w:rsidDel="00613B0B">
          <w:rPr>
            <w:szCs w:val="18"/>
          </w:rPr>
          <w:tab/>
          <w:delText>(h)</w:delText>
        </w:r>
        <w:r w:rsidRPr="00020C05" w:rsidDel="00613B0B">
          <w:rPr>
            <w:szCs w:val="18"/>
          </w:rPr>
          <w:tab/>
          <w:delText>the balance of operating expenses, as at the time of the conclusion of the acquisition agreement;</w:delText>
        </w:r>
      </w:del>
    </w:p>
    <w:p w14:paraId="0A88E420" w14:textId="7E70D762" w:rsidR="00304E94" w:rsidRPr="00020C05" w:rsidDel="00613B0B" w:rsidRDefault="00304E94" w:rsidP="00304E94">
      <w:pPr>
        <w:pStyle w:val="a-000"/>
        <w:rPr>
          <w:del w:id="606" w:author="Alwyn Fouchee" w:date="2024-08-12T19:15:00Z" w16du:dateUtc="2024-08-12T17:15:00Z"/>
        </w:rPr>
      </w:pPr>
      <w:del w:id="607" w:author="Alwyn Fouchee" w:date="2024-08-12T19:15:00Z" w16du:dateUtc="2024-08-12T17:15:00Z">
        <w:r w:rsidRPr="00020C05" w:rsidDel="00613B0B">
          <w:rPr>
            <w:szCs w:val="18"/>
          </w:rPr>
          <w:tab/>
          <w:delText>(i)</w:delText>
        </w:r>
        <w:r w:rsidRPr="00020C05" w:rsidDel="00613B0B">
          <w:rPr>
            <w:szCs w:val="18"/>
          </w:rPr>
          <w:tab/>
          <w:delText>details on the governance process in respect of how the acquisition of Viable Assets was identified, evaluated and approved by the board of directors;</w:delText>
        </w:r>
      </w:del>
    </w:p>
    <w:p w14:paraId="40A442FE" w14:textId="0DDB9A58" w:rsidR="00304E94" w:rsidRPr="00020C05" w:rsidDel="00613B0B" w:rsidRDefault="00304E94" w:rsidP="00304E94">
      <w:pPr>
        <w:pStyle w:val="a-000"/>
        <w:rPr>
          <w:del w:id="608" w:author="Alwyn Fouchee" w:date="2024-08-12T19:15:00Z" w16du:dateUtc="2024-08-12T17:15:00Z"/>
        </w:rPr>
      </w:pPr>
      <w:del w:id="609" w:author="Alwyn Fouchee" w:date="2024-08-12T19:15:00Z" w16du:dateUtc="2024-08-12T17:15:00Z">
        <w:r w:rsidRPr="00020C05" w:rsidDel="00613B0B">
          <w:rPr>
            <w:szCs w:val="18"/>
          </w:rPr>
          <w:tab/>
          <w:delText>(j)</w:delText>
        </w:r>
        <w:r w:rsidRPr="00020C05" w:rsidDel="00613B0B">
          <w:rPr>
            <w:szCs w:val="18"/>
          </w:rPr>
          <w:tab/>
          <w:delText>a statement on whether the acquisition criteria of Viable Assets are in line with the disclosures in the prospectus/pre-listing statement of the applicant and whether there are any variations from such acquisition criteria, if any;</w:delText>
        </w:r>
      </w:del>
    </w:p>
    <w:p w14:paraId="78AAD9EB" w14:textId="607B26B2" w:rsidR="00304E94" w:rsidRPr="00020C05" w:rsidDel="00613B0B" w:rsidRDefault="00304E94" w:rsidP="00304E94">
      <w:pPr>
        <w:pStyle w:val="a-000"/>
        <w:rPr>
          <w:del w:id="610" w:author="Alwyn Fouchee" w:date="2024-08-12T19:15:00Z" w16du:dateUtc="2024-08-12T17:15:00Z"/>
        </w:rPr>
      </w:pPr>
      <w:del w:id="611" w:author="Alwyn Fouchee" w:date="2024-08-12T19:15:00Z" w16du:dateUtc="2024-08-12T17:15:00Z">
        <w:r w:rsidRPr="00020C05" w:rsidDel="00613B0B">
          <w:rPr>
            <w:szCs w:val="18"/>
          </w:rPr>
          <w:tab/>
          <w:delText>(k)</w:delText>
        </w:r>
        <w:r w:rsidRPr="00020C05" w:rsidDel="00613B0B">
          <w:rPr>
            <w:szCs w:val="18"/>
          </w:rPr>
          <w:tab/>
          <w:delText xml:space="preserve">subject to paragraph 4.34(j), </w:delText>
        </w:r>
        <w:r w:rsidRPr="00020C05" w:rsidDel="00613B0B">
          <w:rPr>
            <w:rFonts w:cs="Calibri"/>
            <w:szCs w:val="18"/>
          </w:rPr>
          <w:delText>the redemption right mechanism;</w:delText>
        </w:r>
        <w:r w:rsidRPr="00020C05" w:rsidDel="00613B0B">
          <w:rPr>
            <w:szCs w:val="18"/>
          </w:rPr>
          <w:delText xml:space="preserve"> </w:delText>
        </w:r>
      </w:del>
    </w:p>
    <w:p w14:paraId="4D770FCB" w14:textId="3672F11C" w:rsidR="00304E94" w:rsidRPr="00020C05" w:rsidDel="00613B0B" w:rsidRDefault="00304E94" w:rsidP="00304E94">
      <w:pPr>
        <w:pStyle w:val="a-000"/>
        <w:rPr>
          <w:del w:id="612" w:author="Alwyn Fouchee" w:date="2024-08-12T19:15:00Z" w16du:dateUtc="2024-08-12T17:15:00Z"/>
        </w:rPr>
      </w:pPr>
      <w:del w:id="613" w:author="Alwyn Fouchee" w:date="2024-08-12T19:15:00Z" w16du:dateUtc="2024-08-12T17:15:00Z">
        <w:r w:rsidRPr="00020C05" w:rsidDel="00613B0B">
          <w:rPr>
            <w:szCs w:val="18"/>
          </w:rPr>
          <w:tab/>
          <w:delText>(l)</w:delText>
        </w:r>
        <w:r w:rsidRPr="00020C05" w:rsidDel="00613B0B">
          <w:rPr>
            <w:szCs w:val="18"/>
          </w:rPr>
          <w:tab/>
          <w:delText>details of all incentives (whether in cash and/or securities in the applicant, or otherwise) received or to be received by the board of directors and their associates arising from the identification and acquisition of Viable Assets; and</w:delText>
        </w:r>
      </w:del>
    </w:p>
    <w:p w14:paraId="6BA5CFA9" w14:textId="601C5D53" w:rsidR="00304E94" w:rsidRPr="00020C05" w:rsidDel="00613B0B" w:rsidRDefault="00304E94" w:rsidP="00304E94">
      <w:pPr>
        <w:pStyle w:val="a-000"/>
        <w:rPr>
          <w:del w:id="614" w:author="Alwyn Fouchee" w:date="2024-08-12T19:15:00Z" w16du:dateUtc="2024-08-12T17:15:00Z"/>
        </w:rPr>
      </w:pPr>
      <w:del w:id="615" w:author="Alwyn Fouchee" w:date="2024-08-12T19:15:00Z" w16du:dateUtc="2024-08-12T17:15:00Z">
        <w:r w:rsidRPr="00020C05" w:rsidDel="00613B0B">
          <w:rPr>
            <w:szCs w:val="18"/>
          </w:rPr>
          <w:tab/>
          <w:delText>(m)</w:delText>
        </w:r>
        <w:r w:rsidRPr="00020C05" w:rsidDel="00613B0B">
          <w:rPr>
            <w:szCs w:val="18"/>
          </w:rPr>
          <w:tab/>
          <w:delText>the details of potential conflicts of interests between the applicant and the board of directors (and their associates) as identified in paragraph 4.34(i)(i)-(iv), as it relates to the identification and acquisition of Viable Assets.</w:delText>
        </w:r>
      </w:del>
    </w:p>
    <w:p w14:paraId="531C7C55" w14:textId="629E99C7" w:rsidR="00304E94" w:rsidRPr="00020C05" w:rsidDel="00613B0B" w:rsidRDefault="00304E94" w:rsidP="00304E94">
      <w:pPr>
        <w:pStyle w:val="head1"/>
        <w:rPr>
          <w:del w:id="616" w:author="Alwyn Fouchee" w:date="2024-08-12T19:15:00Z" w16du:dateUtc="2024-08-12T17:15:00Z"/>
        </w:rPr>
      </w:pPr>
      <w:del w:id="617" w:author="Alwyn Fouchee" w:date="2024-08-12T19:15:00Z" w16du:dateUtc="2024-08-12T17:15:00Z">
        <w:r w:rsidRPr="00020C05" w:rsidDel="00613B0B">
          <w:delText>Weighted Voting Share Structures</w:delText>
        </w:r>
      </w:del>
      <w:ins w:id="618" w:author="Alwyn Fouchee" w:date="2024-08-12T19:31:00Z" w16du:dateUtc="2024-08-12T17:31:00Z">
        <w:r w:rsidR="003F356C">
          <w:t xml:space="preserve"> </w:t>
        </w:r>
      </w:ins>
      <w:ins w:id="619" w:author="Alwyn Fouchee" w:date="2024-08-12T19:31:00Z">
        <w:r w:rsidR="003F356C" w:rsidRPr="00A90CBB">
          <w:rPr>
            <w:highlight w:val="yellow"/>
          </w:rPr>
          <w:t>[Moved to New Section 1</w:t>
        </w:r>
      </w:ins>
      <w:ins w:id="620" w:author="Alwyn Fouchee" w:date="2024-08-12T19:31:00Z" w16du:dateUtc="2024-08-12T17:31:00Z">
        <w:r w:rsidR="003F356C">
          <w:rPr>
            <w:highlight w:val="yellow"/>
          </w:rPr>
          <w:t>4</w:t>
        </w:r>
      </w:ins>
      <w:ins w:id="621" w:author="Alwyn Fouchee" w:date="2024-08-12T19:31:00Z">
        <w:r w:rsidR="003F356C">
          <w:rPr>
            <w:highlight w:val="yellow"/>
          </w:rPr>
          <w:t xml:space="preserve">, </w:t>
        </w:r>
      </w:ins>
      <w:ins w:id="622" w:author="Alwyn Fouchee" w:date="2024-08-12T19:31:00Z" w16du:dateUtc="2024-08-12T17:31:00Z">
        <w:r w:rsidR="003F356C">
          <w:rPr>
            <w:highlight w:val="yellow"/>
          </w:rPr>
          <w:t>with Preference Shares</w:t>
        </w:r>
      </w:ins>
      <w:ins w:id="623" w:author="Alwyn Fouchee" w:date="2024-08-12T19:31:00Z">
        <w:r w:rsidR="003F356C" w:rsidRPr="00A90CBB">
          <w:rPr>
            <w:highlight w:val="yellow"/>
          </w:rPr>
          <w:t>]</w:t>
        </w:r>
      </w:ins>
    </w:p>
    <w:p w14:paraId="06DA9F20" w14:textId="0AF1E1E6" w:rsidR="00304E94" w:rsidRPr="00020C05" w:rsidDel="00613B0B" w:rsidRDefault="00304E94" w:rsidP="00304E94">
      <w:pPr>
        <w:pStyle w:val="000"/>
        <w:rPr>
          <w:del w:id="624" w:author="Alwyn Fouchee" w:date="2024-08-12T19:15:00Z" w16du:dateUtc="2024-08-12T17:15:00Z"/>
        </w:rPr>
      </w:pPr>
      <w:del w:id="625" w:author="Alwyn Fouchee" w:date="2024-08-12T19:15:00Z" w16du:dateUtc="2024-08-12T17:15:00Z">
        <w:r w:rsidRPr="00020C05" w:rsidDel="00613B0B">
          <w:delText>4.43</w:delText>
        </w:r>
        <w:r w:rsidRPr="00020C05" w:rsidDel="00613B0B">
          <w:tab/>
          <w:delText>In these Listings Requirements pertaining to the listing of applicants with a weighted voting share structure unless the contrary intention appears, the following terms shall have the meanings assigned to them below:</w:delText>
        </w:r>
        <w:r w:rsidRPr="00020C05" w:rsidDel="00613B0B">
          <w:rPr>
            <w:rStyle w:val="FootnoteReference"/>
            <w:vertAlign w:val="baseline"/>
          </w:rPr>
          <w:footnoteReference w:customMarkFollows="1" w:id="67"/>
          <w:delText> </w:delText>
        </w:r>
      </w:del>
    </w:p>
    <w:p w14:paraId="0C1744BA" w14:textId="0787B656" w:rsidR="00304E94" w:rsidRPr="00020C05" w:rsidDel="00613B0B" w:rsidRDefault="00304E94" w:rsidP="00304E94">
      <w:pPr>
        <w:pStyle w:val="000"/>
        <w:rPr>
          <w:del w:id="627" w:author="Alwyn Fouchee" w:date="2024-08-12T19:15:00Z" w16du:dateUtc="2024-08-12T17:15:00Z"/>
        </w:rPr>
      </w:pPr>
      <w:del w:id="628" w:author="Alwyn Fouchee" w:date="2024-08-12T19:15:00Z" w16du:dateUtc="2024-08-12T17:15:00Z">
        <w:r w:rsidRPr="00020C05" w:rsidDel="00613B0B">
          <w:tab/>
          <w:delText xml:space="preserve">“weighted voting share structure” means a share structure that gives certain shareholders voting rights disproportionate to their shareholding or any other structure that achieves a similar outcome. Typically, shares in one class carry one vote, while shares in another class carry weighted votes; </w:delText>
        </w:r>
      </w:del>
    </w:p>
    <w:p w14:paraId="73B44C97" w14:textId="279AA660" w:rsidR="00304E94" w:rsidRPr="00020C05" w:rsidDel="00613B0B" w:rsidRDefault="00304E94" w:rsidP="00304E94">
      <w:pPr>
        <w:pStyle w:val="000"/>
        <w:rPr>
          <w:del w:id="629" w:author="Alwyn Fouchee" w:date="2024-08-12T19:15:00Z" w16du:dateUtc="2024-08-12T17:15:00Z"/>
        </w:rPr>
      </w:pPr>
      <w:del w:id="630" w:author="Alwyn Fouchee" w:date="2024-08-12T19:15:00Z" w16du:dateUtc="2024-08-12T17:15:00Z">
        <w:r w:rsidRPr="00020C05" w:rsidDel="00613B0B">
          <w:tab/>
          <w:delText>“enhanced voting process” means a voting process in a general meeting of the applicant, where votes are cast on the basis that one weighted voting share is limited to one vote;</w:delText>
        </w:r>
      </w:del>
    </w:p>
    <w:p w14:paraId="66EB1F76" w14:textId="1BD2F878" w:rsidR="00304E94" w:rsidRPr="00020C05" w:rsidDel="00613B0B" w:rsidRDefault="00304E94" w:rsidP="00304E94">
      <w:pPr>
        <w:pStyle w:val="000"/>
        <w:rPr>
          <w:del w:id="631" w:author="Alwyn Fouchee" w:date="2024-08-12T19:15:00Z" w16du:dateUtc="2024-08-12T17:15:00Z"/>
        </w:rPr>
      </w:pPr>
      <w:del w:id="632" w:author="Alwyn Fouchee" w:date="2024-08-12T19:15:00Z" w16du:dateUtc="2024-08-12T17:15:00Z">
        <w:r w:rsidRPr="00020C05" w:rsidDel="00613B0B">
          <w:tab/>
          <w:delText>“ordinary voting share” means in relation to a weighted voting share structure, a share that carries one vote; and</w:delText>
        </w:r>
      </w:del>
    </w:p>
    <w:p w14:paraId="6522CD34" w14:textId="25FFC2CC" w:rsidR="00304E94" w:rsidDel="003F356C" w:rsidRDefault="00304E94" w:rsidP="00304E94">
      <w:pPr>
        <w:pStyle w:val="000"/>
        <w:rPr>
          <w:del w:id="633" w:author="Alwyn Fouchee" w:date="2024-08-12T19:15:00Z" w16du:dateUtc="2024-08-12T17:15:00Z"/>
        </w:rPr>
      </w:pPr>
      <w:del w:id="634" w:author="Alwyn Fouchee" w:date="2024-08-12T19:15:00Z" w16du:dateUtc="2024-08-12T17:15:00Z">
        <w:r w:rsidRPr="00020C05" w:rsidDel="00613B0B">
          <w:tab/>
          <w:delText>“weighted voting share” means in relation to a weighted voting share structure, a share that carries weighted votes but that otherwise has the same rights as an ordinary voting share.</w:delText>
        </w:r>
      </w:del>
    </w:p>
    <w:p w14:paraId="089F181B" w14:textId="590FF5C7" w:rsidR="003F356C" w:rsidRPr="00020C05" w:rsidRDefault="003F356C" w:rsidP="00304E94">
      <w:pPr>
        <w:pStyle w:val="000"/>
        <w:rPr>
          <w:ins w:id="635" w:author="Alwyn Fouchee" w:date="2024-08-12T19:31:00Z" w16du:dateUtc="2024-08-12T17:31:00Z"/>
        </w:rPr>
      </w:pPr>
      <w:ins w:id="636" w:author="Alwyn Fouchee" w:date="2024-08-12T19:31:00Z" w16du:dateUtc="2024-08-12T17:31:00Z">
        <w:r w:rsidRPr="003F356C">
          <w:rPr>
            <w:highlight w:val="yellow"/>
          </w:rPr>
          <w:t>[Definitions moved to definitions section]</w:t>
        </w:r>
      </w:ins>
    </w:p>
    <w:p w14:paraId="03272DD8" w14:textId="5005426B" w:rsidR="00304E94" w:rsidRPr="00020C05" w:rsidDel="00613B0B" w:rsidRDefault="00304E94" w:rsidP="00304E94">
      <w:pPr>
        <w:pStyle w:val="head1"/>
        <w:rPr>
          <w:del w:id="637" w:author="Alwyn Fouchee" w:date="2024-08-12T19:15:00Z" w16du:dateUtc="2024-08-12T17:15:00Z"/>
        </w:rPr>
      </w:pPr>
      <w:del w:id="638" w:author="Alwyn Fouchee" w:date="2024-08-12T19:15:00Z" w16du:dateUtc="2024-08-12T17:15:00Z">
        <w:r w:rsidRPr="00020C05" w:rsidDel="00613B0B">
          <w:delText xml:space="preserve">Admission criteria </w:delText>
        </w:r>
      </w:del>
    </w:p>
    <w:p w14:paraId="111664CE" w14:textId="170927FC" w:rsidR="00304E94" w:rsidRPr="00020C05" w:rsidDel="00613B0B" w:rsidRDefault="00304E94" w:rsidP="00304E94">
      <w:pPr>
        <w:pStyle w:val="000"/>
        <w:rPr>
          <w:del w:id="639" w:author="Alwyn Fouchee" w:date="2024-08-12T19:15:00Z" w16du:dateUtc="2024-08-12T17:15:00Z"/>
        </w:rPr>
      </w:pPr>
      <w:del w:id="640" w:author="Alwyn Fouchee" w:date="2024-08-12T19:15:00Z" w16du:dateUtc="2024-08-12T17:15:00Z">
        <w:r w:rsidRPr="00020C05" w:rsidDel="00613B0B">
          <w:delText>4.44</w:delText>
        </w:r>
        <w:r w:rsidRPr="00020C05" w:rsidDel="00613B0B">
          <w:tab/>
          <w:delText>An applicant seeking a listing with a weighted voting share structure must satisfy the following criteria:</w:delText>
        </w:r>
        <w:r w:rsidRPr="00020C05" w:rsidDel="00613B0B">
          <w:rPr>
            <w:rStyle w:val="FootnoteReference"/>
            <w:vertAlign w:val="baseline"/>
          </w:rPr>
          <w:footnoteReference w:customMarkFollows="1" w:id="68"/>
          <w:delText> </w:delText>
        </w:r>
      </w:del>
    </w:p>
    <w:p w14:paraId="2325E232" w14:textId="6BF6271D" w:rsidR="00304E94" w:rsidRPr="00020C05" w:rsidDel="00613B0B" w:rsidRDefault="00304E94" w:rsidP="00304E94">
      <w:pPr>
        <w:pStyle w:val="a-000"/>
        <w:rPr>
          <w:del w:id="642" w:author="Alwyn Fouchee" w:date="2024-08-12T19:15:00Z" w16du:dateUtc="2024-08-12T17:15:00Z"/>
        </w:rPr>
      </w:pPr>
      <w:del w:id="643" w:author="Alwyn Fouchee" w:date="2024-08-12T19:15:00Z" w16du:dateUtc="2024-08-12T17:15:00Z">
        <w:r w:rsidRPr="00020C05" w:rsidDel="00613B0B">
          <w:tab/>
          <w:delText>(a)</w:delText>
        </w:r>
        <w:r w:rsidRPr="00020C05" w:rsidDel="00613B0B">
          <w:tab/>
          <w:delText>it must meet the Main Board listing criteria;</w:delText>
        </w:r>
      </w:del>
    </w:p>
    <w:p w14:paraId="7F635AD9" w14:textId="1C00168D" w:rsidR="00304E94" w:rsidRPr="00020C05" w:rsidDel="00613B0B" w:rsidRDefault="00304E94" w:rsidP="00304E94">
      <w:pPr>
        <w:pStyle w:val="a-000"/>
        <w:rPr>
          <w:del w:id="644" w:author="Alwyn Fouchee" w:date="2024-08-12T19:15:00Z" w16du:dateUtc="2024-08-12T17:15:00Z"/>
        </w:rPr>
      </w:pPr>
      <w:del w:id="645" w:author="Alwyn Fouchee" w:date="2024-08-12T19:15:00Z" w16du:dateUtc="2024-08-12T17:15:00Z">
        <w:r w:rsidRPr="00020C05" w:rsidDel="00613B0B">
          <w:tab/>
          <w:delText>(b)</w:delText>
        </w:r>
        <w:r w:rsidRPr="00020C05" w:rsidDel="00613B0B">
          <w:tab/>
          <w:delText>the weighted voting shares will not be listed or traded on the JSE;</w:delText>
        </w:r>
      </w:del>
    </w:p>
    <w:p w14:paraId="21A12A00" w14:textId="111707A8" w:rsidR="00304E94" w:rsidRPr="00020C05" w:rsidDel="00613B0B" w:rsidRDefault="00304E94" w:rsidP="00304E94">
      <w:pPr>
        <w:pStyle w:val="a-000"/>
        <w:rPr>
          <w:del w:id="646" w:author="Alwyn Fouchee" w:date="2024-08-12T19:15:00Z" w16du:dateUtc="2024-08-12T17:15:00Z"/>
        </w:rPr>
      </w:pPr>
      <w:del w:id="647" w:author="Alwyn Fouchee" w:date="2024-08-12T19:15:00Z" w16du:dateUtc="2024-08-12T17:15:00Z">
        <w:r w:rsidRPr="00020C05" w:rsidDel="00613B0B">
          <w:tab/>
          <w:delText>(c)</w:delText>
        </w:r>
        <w:r w:rsidRPr="00020C05" w:rsidDel="00613B0B">
          <w:tab/>
          <w:delText xml:space="preserve">each weighted voting share shall not carry more than 20 votes per share </w:delText>
        </w:r>
        <w:r w:rsidRPr="00020C05" w:rsidDel="00613B0B">
          <w:lastRenderedPageBreak/>
          <w:delText>and the ratio cannot be increased;</w:delText>
        </w:r>
      </w:del>
    </w:p>
    <w:p w14:paraId="3ED4FC85" w14:textId="3A093B6B" w:rsidR="00304E94" w:rsidRPr="00020C05" w:rsidDel="00613B0B" w:rsidRDefault="00304E94" w:rsidP="00304E94">
      <w:pPr>
        <w:pStyle w:val="a-000"/>
        <w:rPr>
          <w:del w:id="648" w:author="Alwyn Fouchee" w:date="2024-08-12T19:15:00Z" w16du:dateUtc="2024-08-12T17:15:00Z"/>
        </w:rPr>
      </w:pPr>
      <w:del w:id="649" w:author="Alwyn Fouchee" w:date="2024-08-12T19:15:00Z" w16du:dateUtc="2024-08-12T17:15:00Z">
        <w:r w:rsidRPr="00020C05" w:rsidDel="00613B0B">
          <w:tab/>
          <w:delText>(d)</w:delText>
        </w:r>
        <w:r w:rsidRPr="00020C05" w:rsidDel="00613B0B">
          <w:tab/>
          <w:delText>adhere to the governance arrangements in paragraph 4.45; and</w:delText>
        </w:r>
      </w:del>
    </w:p>
    <w:p w14:paraId="0BE84ED7" w14:textId="244E4CCF" w:rsidR="00304E94" w:rsidRPr="00020C05" w:rsidDel="00613B0B" w:rsidRDefault="00304E94" w:rsidP="00304E94">
      <w:pPr>
        <w:pStyle w:val="a-000"/>
        <w:rPr>
          <w:del w:id="650" w:author="Alwyn Fouchee" w:date="2024-08-12T19:15:00Z" w16du:dateUtc="2024-08-12T17:15:00Z"/>
        </w:rPr>
      </w:pPr>
      <w:del w:id="651" w:author="Alwyn Fouchee" w:date="2024-08-12T19:15:00Z" w16du:dateUtc="2024-08-12T17:15:00Z">
        <w:r w:rsidRPr="00020C05" w:rsidDel="00613B0B">
          <w:tab/>
          <w:delText>(e)</w:delText>
        </w:r>
        <w:r w:rsidRPr="00020C05" w:rsidDel="00613B0B">
          <w:tab/>
          <w:delText>the admission criteria in paragraphs 4.44(c) and (d) must be incorporated in the MOI of the applicant or constitutional documents if a foreign applicant.</w:delText>
        </w:r>
      </w:del>
    </w:p>
    <w:p w14:paraId="6A253D62" w14:textId="7EA89794" w:rsidR="00304E94" w:rsidRPr="00020C05" w:rsidDel="00613B0B" w:rsidRDefault="00304E94" w:rsidP="00304E94">
      <w:pPr>
        <w:pStyle w:val="head1"/>
        <w:rPr>
          <w:del w:id="652" w:author="Alwyn Fouchee" w:date="2024-08-12T19:15:00Z" w16du:dateUtc="2024-08-12T17:15:00Z"/>
        </w:rPr>
      </w:pPr>
      <w:del w:id="653" w:author="Alwyn Fouchee" w:date="2024-08-12T19:15:00Z" w16du:dateUtc="2024-08-12T17:15:00Z">
        <w:r w:rsidRPr="00020C05" w:rsidDel="00613B0B">
          <w:delText>Governance Arrangements</w:delText>
        </w:r>
      </w:del>
    </w:p>
    <w:p w14:paraId="31B0CA0B" w14:textId="43E70D18" w:rsidR="00304E94" w:rsidRPr="00020C05" w:rsidDel="00613B0B" w:rsidRDefault="00304E94" w:rsidP="00304E94">
      <w:pPr>
        <w:pStyle w:val="000"/>
        <w:rPr>
          <w:del w:id="654" w:author="Alwyn Fouchee" w:date="2024-08-12T19:15:00Z" w16du:dateUtc="2024-08-12T17:15:00Z"/>
        </w:rPr>
      </w:pPr>
      <w:del w:id="655" w:author="Alwyn Fouchee" w:date="2024-08-12T19:15:00Z" w16du:dateUtc="2024-08-12T17:15:00Z">
        <w:r w:rsidRPr="00020C05" w:rsidDel="00613B0B">
          <w:delText>4.45</w:delText>
        </w:r>
        <w:r w:rsidRPr="00020C05" w:rsidDel="00613B0B">
          <w:tab/>
          <w:delText>The applicant must apply to the following governance arrangements:</w:delText>
        </w:r>
        <w:r w:rsidRPr="00020C05" w:rsidDel="00613B0B">
          <w:rPr>
            <w:rStyle w:val="FootnoteReference"/>
            <w:vertAlign w:val="baseline"/>
          </w:rPr>
          <w:footnoteReference w:customMarkFollows="1" w:id="69"/>
          <w:delText> </w:delText>
        </w:r>
      </w:del>
    </w:p>
    <w:p w14:paraId="6643E1FC" w14:textId="7A5D0F5B" w:rsidR="00304E94" w:rsidRPr="00020C05" w:rsidDel="00613B0B" w:rsidRDefault="00304E94" w:rsidP="00304E94">
      <w:pPr>
        <w:pStyle w:val="a-000"/>
        <w:rPr>
          <w:del w:id="657" w:author="Alwyn Fouchee" w:date="2024-08-12T19:15:00Z" w16du:dateUtc="2024-08-12T17:15:00Z"/>
        </w:rPr>
      </w:pPr>
      <w:del w:id="658" w:author="Alwyn Fouchee" w:date="2024-08-12T19:15:00Z" w16du:dateUtc="2024-08-12T17:15:00Z">
        <w:r w:rsidRPr="00020C05" w:rsidDel="00613B0B">
          <w:tab/>
          <w:delText>(a)</w:delText>
        </w:r>
        <w:r w:rsidRPr="00020C05" w:rsidDel="00613B0B">
          <w:tab/>
          <w:delText xml:space="preserve">the weighted voting share must have automatic conversion provisions which provide that a weighted voting share will be converted into an ordinary voting share in the event that: </w:delText>
        </w:r>
      </w:del>
    </w:p>
    <w:p w14:paraId="55416028" w14:textId="61E5C565" w:rsidR="00304E94" w:rsidRPr="00020C05" w:rsidDel="00613B0B" w:rsidRDefault="00304E94" w:rsidP="00304E94">
      <w:pPr>
        <w:pStyle w:val="i-000a"/>
        <w:rPr>
          <w:del w:id="659" w:author="Alwyn Fouchee" w:date="2024-08-12T19:15:00Z" w16du:dateUtc="2024-08-12T17:15:00Z"/>
        </w:rPr>
      </w:pPr>
      <w:del w:id="660" w:author="Alwyn Fouchee" w:date="2024-08-12T19:15:00Z" w16du:dateUtc="2024-08-12T17:15:00Z">
        <w:r w:rsidRPr="00020C05" w:rsidDel="00613B0B">
          <w:tab/>
          <w:delText>(i)</w:delText>
        </w:r>
        <w:r w:rsidRPr="00020C05" w:rsidDel="00613B0B">
          <w:tab/>
          <w:delText>the weighted voting share is sold or transferred to any person; or</w:delText>
        </w:r>
      </w:del>
    </w:p>
    <w:p w14:paraId="4812AFAE" w14:textId="16728D3F" w:rsidR="00304E94" w:rsidRPr="00020C05" w:rsidDel="00613B0B" w:rsidRDefault="00304E94" w:rsidP="00304E94">
      <w:pPr>
        <w:pStyle w:val="i-000a"/>
        <w:rPr>
          <w:del w:id="661" w:author="Alwyn Fouchee" w:date="2024-08-12T19:15:00Z" w16du:dateUtc="2024-08-12T17:15:00Z"/>
        </w:rPr>
      </w:pPr>
      <w:del w:id="662" w:author="Alwyn Fouchee" w:date="2024-08-12T19:15:00Z" w16du:dateUtc="2024-08-12T17:15:00Z">
        <w:r w:rsidRPr="00020C05" w:rsidDel="00613B0B">
          <w:tab/>
          <w:delText>(ii)</w:delText>
        </w:r>
        <w:r w:rsidRPr="00020C05" w:rsidDel="00613B0B">
          <w:tab/>
          <w:delText>on the expiry of a period of ten years from the listing date of the applicant issuer;</w:delText>
        </w:r>
      </w:del>
    </w:p>
    <w:p w14:paraId="0FEA7530" w14:textId="20456D6F" w:rsidR="00304E94" w:rsidRPr="00020C05" w:rsidDel="00613B0B" w:rsidRDefault="00304E94" w:rsidP="00304E94">
      <w:pPr>
        <w:pStyle w:val="a-000"/>
        <w:rPr>
          <w:del w:id="663" w:author="Alwyn Fouchee" w:date="2024-08-12T19:15:00Z" w16du:dateUtc="2024-08-12T17:15:00Z"/>
        </w:rPr>
      </w:pPr>
      <w:del w:id="664" w:author="Alwyn Fouchee" w:date="2024-08-12T19:15:00Z" w16du:dateUtc="2024-08-12T17:15:00Z">
        <w:r w:rsidRPr="00020C05" w:rsidDel="00613B0B">
          <w:tab/>
          <w:delText>(b)</w:delText>
        </w:r>
        <w:r w:rsidRPr="00020C05" w:rsidDel="00613B0B">
          <w:tab/>
          <w:delText xml:space="preserve">notwithstanding the provisions of paragraph 4.45(a)(ii), holders of ordinary voting shares may agree at a general meeting to allow an extension to the time sunset provision provided the holder/s of weighted voting shares (in respect of their entire shareholdings in respect of the applicant, both weighted voting shares and ordinary shares) may not participate in such vote; </w:delText>
        </w:r>
      </w:del>
    </w:p>
    <w:p w14:paraId="309E7726" w14:textId="3D1081C1" w:rsidR="00304E94" w:rsidRPr="00020C05" w:rsidDel="00613B0B" w:rsidRDefault="00304E94" w:rsidP="00304E94">
      <w:pPr>
        <w:pStyle w:val="a-000"/>
        <w:rPr>
          <w:del w:id="665" w:author="Alwyn Fouchee" w:date="2024-08-12T19:15:00Z" w16du:dateUtc="2024-08-12T17:15:00Z"/>
        </w:rPr>
      </w:pPr>
      <w:del w:id="666" w:author="Alwyn Fouchee" w:date="2024-08-12T19:15:00Z" w16du:dateUtc="2024-08-12T17:15:00Z">
        <w:r w:rsidRPr="00020C05" w:rsidDel="00613B0B">
          <w:tab/>
          <w:delText>(c)</w:delText>
        </w:r>
        <w:r w:rsidRPr="00020C05" w:rsidDel="00613B0B">
          <w:tab/>
          <w:delText>holder/s of weighted voting shares must hold at least 10% of the economic interest in the applicant on listing;</w:delText>
        </w:r>
      </w:del>
    </w:p>
    <w:p w14:paraId="4A4DB5EF" w14:textId="0B55AD42" w:rsidR="00304E94" w:rsidRPr="00020C05" w:rsidDel="00613B0B" w:rsidRDefault="00304E94" w:rsidP="00304E94">
      <w:pPr>
        <w:pStyle w:val="a-000"/>
        <w:rPr>
          <w:del w:id="667" w:author="Alwyn Fouchee" w:date="2024-08-12T19:15:00Z" w16du:dateUtc="2024-08-12T17:15:00Z"/>
        </w:rPr>
      </w:pPr>
      <w:del w:id="668" w:author="Alwyn Fouchee" w:date="2024-08-12T19:15:00Z" w16du:dateUtc="2024-08-12T17:15:00Z">
        <w:r w:rsidRPr="00020C05" w:rsidDel="00613B0B">
          <w:tab/>
          <w:delText>(d)</w:delText>
        </w:r>
        <w:r w:rsidRPr="00020C05" w:rsidDel="00613B0B">
          <w:tab/>
          <w:delText>holder/s of ordinary voting shares holding at least 10% of the total voting rights, as measured against the total issued ordinary shares, must have the ability to convene a general meeting;</w:delText>
        </w:r>
      </w:del>
    </w:p>
    <w:p w14:paraId="22497674" w14:textId="0713FFCF" w:rsidR="00304E94" w:rsidRPr="00020C05" w:rsidDel="00613B0B" w:rsidRDefault="00304E94" w:rsidP="00304E94">
      <w:pPr>
        <w:pStyle w:val="a-000"/>
        <w:rPr>
          <w:del w:id="669" w:author="Alwyn Fouchee" w:date="2024-08-12T19:15:00Z" w16du:dateUtc="2024-08-12T17:15:00Z"/>
        </w:rPr>
      </w:pPr>
      <w:del w:id="670" w:author="Alwyn Fouchee" w:date="2024-08-12T19:15:00Z" w16du:dateUtc="2024-08-12T17:15:00Z">
        <w:r w:rsidRPr="00020C05" w:rsidDel="00613B0B">
          <w:tab/>
          <w:delText>(e)</w:delText>
        </w:r>
        <w:r w:rsidRPr="00020C05" w:rsidDel="00613B0B">
          <w:tab/>
          <w:delText>the holder/s of weighted voting shares must provide an undertaking that their entire shareholdings in respect of the applicant, both weighted voting share and ordinary shares on listing, may not be disposed or transferred for a period of 12 months from the listing date; and</w:delText>
        </w:r>
      </w:del>
    </w:p>
    <w:p w14:paraId="775217CE" w14:textId="085AA407" w:rsidR="00304E94" w:rsidRPr="00020C05" w:rsidDel="00613B0B" w:rsidRDefault="00304E94" w:rsidP="00304E94">
      <w:pPr>
        <w:pStyle w:val="a-000"/>
        <w:rPr>
          <w:del w:id="671" w:author="Alwyn Fouchee" w:date="2024-08-12T19:15:00Z" w16du:dateUtc="2024-08-12T17:15:00Z"/>
        </w:rPr>
      </w:pPr>
      <w:del w:id="672" w:author="Alwyn Fouchee" w:date="2024-08-12T19:15:00Z" w16du:dateUtc="2024-08-12T17:15:00Z">
        <w:r w:rsidRPr="00020C05" w:rsidDel="00613B0B">
          <w:tab/>
          <w:delText>(f)</w:delText>
        </w:r>
        <w:r w:rsidRPr="00020C05" w:rsidDel="00613B0B">
          <w:tab/>
          <w:delText>the following matters must be voted on through the enhanced voting process:</w:delText>
        </w:r>
      </w:del>
    </w:p>
    <w:p w14:paraId="2368279C" w14:textId="4DF3AAB2" w:rsidR="00304E94" w:rsidRPr="00020C05" w:rsidDel="00613B0B" w:rsidRDefault="00304E94" w:rsidP="00304E94">
      <w:pPr>
        <w:pStyle w:val="i-000a"/>
        <w:rPr>
          <w:del w:id="673" w:author="Alwyn Fouchee" w:date="2024-08-12T19:15:00Z" w16du:dateUtc="2024-08-12T17:15:00Z"/>
        </w:rPr>
      </w:pPr>
      <w:del w:id="674" w:author="Alwyn Fouchee" w:date="2024-08-12T19:15:00Z" w16du:dateUtc="2024-08-12T17:15:00Z">
        <w:r w:rsidRPr="00020C05" w:rsidDel="00613B0B">
          <w:tab/>
          <w:delText>(i)</w:delText>
        </w:r>
        <w:r w:rsidRPr="00020C05" w:rsidDel="00613B0B">
          <w:tab/>
          <w:delText>variation of rights attaching to securities;</w:delText>
        </w:r>
      </w:del>
    </w:p>
    <w:p w14:paraId="6DC44331" w14:textId="48AD6672" w:rsidR="00304E94" w:rsidRPr="00020C05" w:rsidDel="00613B0B" w:rsidRDefault="00304E94" w:rsidP="00304E94">
      <w:pPr>
        <w:pStyle w:val="i-000a"/>
        <w:rPr>
          <w:del w:id="675" w:author="Alwyn Fouchee" w:date="2024-08-12T19:15:00Z" w16du:dateUtc="2024-08-12T17:15:00Z"/>
        </w:rPr>
      </w:pPr>
      <w:del w:id="676" w:author="Alwyn Fouchee" w:date="2024-08-12T19:15:00Z" w16du:dateUtc="2024-08-12T17:15:00Z">
        <w:r w:rsidRPr="00020C05" w:rsidDel="00613B0B">
          <w:tab/>
          <w:delText>(ii)</w:delText>
        </w:r>
        <w:r w:rsidRPr="00020C05" w:rsidDel="00613B0B">
          <w:tab/>
          <w:delText>appointment and removal of auditors;</w:delText>
        </w:r>
      </w:del>
    </w:p>
    <w:p w14:paraId="1D529F7F" w14:textId="13178CFB" w:rsidR="00304E94" w:rsidRPr="00020C05" w:rsidDel="00613B0B" w:rsidRDefault="00304E94" w:rsidP="00304E94">
      <w:pPr>
        <w:pStyle w:val="i-000a"/>
        <w:rPr>
          <w:del w:id="677" w:author="Alwyn Fouchee" w:date="2024-08-12T19:15:00Z" w16du:dateUtc="2024-08-12T17:15:00Z"/>
        </w:rPr>
      </w:pPr>
      <w:del w:id="678" w:author="Alwyn Fouchee" w:date="2024-08-12T19:15:00Z" w16du:dateUtc="2024-08-12T17:15:00Z">
        <w:r w:rsidRPr="00020C05" w:rsidDel="00613B0B">
          <w:tab/>
          <w:delText>(iii)</w:delText>
        </w:r>
        <w:r w:rsidRPr="00020C05" w:rsidDel="00613B0B">
          <w:tab/>
          <w:delText>appointment, re-election or removal of independent non-executive directors;</w:delText>
        </w:r>
      </w:del>
    </w:p>
    <w:p w14:paraId="05BD85CF" w14:textId="3E909CBA" w:rsidR="00304E94" w:rsidRPr="00020C05" w:rsidDel="00613B0B" w:rsidRDefault="00304E94" w:rsidP="00304E94">
      <w:pPr>
        <w:pStyle w:val="i-000a"/>
        <w:rPr>
          <w:del w:id="679" w:author="Alwyn Fouchee" w:date="2024-08-12T19:15:00Z" w16du:dateUtc="2024-08-12T17:15:00Z"/>
        </w:rPr>
      </w:pPr>
      <w:del w:id="680" w:author="Alwyn Fouchee" w:date="2024-08-12T19:15:00Z" w16du:dateUtc="2024-08-12T17:15:00Z">
        <w:r w:rsidRPr="00020C05" w:rsidDel="00613B0B">
          <w:tab/>
          <w:delText>(iv)</w:delText>
        </w:r>
        <w:r w:rsidRPr="00020C05" w:rsidDel="00613B0B">
          <w:tab/>
        </w:r>
        <w:r w:rsidRPr="00020C05" w:rsidDel="00613B0B">
          <w:rPr>
            <w:rFonts w:cs="Calibri"/>
            <w:szCs w:val="22"/>
          </w:rPr>
          <w:delText xml:space="preserve">remuneration policy and implementation report pursuant to paragraph 3.84(j); </w:delText>
        </w:r>
      </w:del>
    </w:p>
    <w:p w14:paraId="52C3124A" w14:textId="48A47AE1" w:rsidR="00304E94" w:rsidRPr="00020C05" w:rsidDel="00613B0B" w:rsidRDefault="00304E94" w:rsidP="00304E94">
      <w:pPr>
        <w:pStyle w:val="i-000a"/>
        <w:rPr>
          <w:del w:id="681" w:author="Alwyn Fouchee" w:date="2024-08-12T19:15:00Z" w16du:dateUtc="2024-08-12T17:15:00Z"/>
        </w:rPr>
      </w:pPr>
      <w:del w:id="682" w:author="Alwyn Fouchee" w:date="2024-08-12T19:15:00Z" w16du:dateUtc="2024-08-12T17:15:00Z">
        <w:r w:rsidRPr="00020C05" w:rsidDel="00613B0B">
          <w:tab/>
          <w:delText>(v)</w:delText>
        </w:r>
        <w:r w:rsidRPr="00020C05" w:rsidDel="00613B0B">
          <w:tab/>
          <w:delText>reverse takeover; and</w:delText>
        </w:r>
      </w:del>
    </w:p>
    <w:p w14:paraId="20A194A6" w14:textId="638142A6" w:rsidR="00304E94" w:rsidRPr="00020C05" w:rsidDel="00613B0B" w:rsidRDefault="00304E94" w:rsidP="00304E94">
      <w:pPr>
        <w:pStyle w:val="i-000a"/>
        <w:rPr>
          <w:del w:id="683" w:author="Alwyn Fouchee" w:date="2024-08-12T19:15:00Z" w16du:dateUtc="2024-08-12T17:15:00Z"/>
        </w:rPr>
      </w:pPr>
      <w:del w:id="684" w:author="Alwyn Fouchee" w:date="2024-08-12T19:15:00Z" w16du:dateUtc="2024-08-12T17:15:00Z">
        <w:r w:rsidRPr="00020C05" w:rsidDel="00613B0B">
          <w:tab/>
          <w:delText>(vi)</w:delText>
        </w:r>
        <w:r w:rsidRPr="00020C05" w:rsidDel="00613B0B">
          <w:tab/>
          <w:delText>removal of listing.</w:delText>
        </w:r>
      </w:del>
    </w:p>
    <w:p w14:paraId="71D07021" w14:textId="60C73C83" w:rsidR="00304E94" w:rsidRPr="00020C05" w:rsidDel="00613B0B" w:rsidRDefault="00304E94" w:rsidP="00304E94">
      <w:pPr>
        <w:pStyle w:val="head1"/>
        <w:rPr>
          <w:del w:id="685" w:author="Alwyn Fouchee" w:date="2024-08-12T19:15:00Z" w16du:dateUtc="2024-08-12T17:15:00Z"/>
        </w:rPr>
      </w:pPr>
      <w:del w:id="686" w:author="Alwyn Fouchee" w:date="2024-08-12T19:15:00Z" w16du:dateUtc="2024-08-12T17:15:00Z">
        <w:r w:rsidRPr="00020C05" w:rsidDel="00613B0B">
          <w:delText xml:space="preserve">Prospects/Pre-Listing Statement </w:delText>
        </w:r>
      </w:del>
    </w:p>
    <w:p w14:paraId="646A9B4C" w14:textId="705CC338" w:rsidR="00304E94" w:rsidRPr="00020C05" w:rsidDel="00613B0B" w:rsidRDefault="00304E94" w:rsidP="00304E94">
      <w:pPr>
        <w:pStyle w:val="000"/>
        <w:rPr>
          <w:del w:id="687" w:author="Alwyn Fouchee" w:date="2024-08-12T19:15:00Z" w16du:dateUtc="2024-08-12T17:15:00Z"/>
        </w:rPr>
      </w:pPr>
      <w:del w:id="688" w:author="Alwyn Fouchee" w:date="2024-08-12T19:15:00Z" w16du:dateUtc="2024-08-12T17:15:00Z">
        <w:r w:rsidRPr="00020C05" w:rsidDel="00613B0B">
          <w:delText>4.46</w:delText>
        </w:r>
        <w:r w:rsidRPr="00020C05" w:rsidDel="00613B0B">
          <w:tab/>
          <w:delText>The prospectus/pre-listing statement must include the following additional information:</w:delText>
        </w:r>
        <w:r w:rsidRPr="00020C05" w:rsidDel="00613B0B">
          <w:rPr>
            <w:rStyle w:val="FootnoteReference"/>
            <w:vertAlign w:val="baseline"/>
          </w:rPr>
          <w:footnoteReference w:customMarkFollows="1" w:id="70"/>
          <w:delText> </w:delText>
        </w:r>
      </w:del>
    </w:p>
    <w:p w14:paraId="68D48F72" w14:textId="4E82F317" w:rsidR="00304E94" w:rsidRPr="00020C05" w:rsidDel="00613B0B" w:rsidRDefault="00304E94" w:rsidP="00304E94">
      <w:pPr>
        <w:pStyle w:val="a-000"/>
        <w:rPr>
          <w:del w:id="690" w:author="Alwyn Fouchee" w:date="2024-08-12T19:15:00Z" w16du:dateUtc="2024-08-12T17:15:00Z"/>
        </w:rPr>
      </w:pPr>
      <w:del w:id="691" w:author="Alwyn Fouchee" w:date="2024-08-12T19:15:00Z" w16du:dateUtc="2024-08-12T17:15:00Z">
        <w:r w:rsidRPr="00020C05" w:rsidDel="00613B0B">
          <w:tab/>
          <w:delText>(a)</w:delText>
        </w:r>
        <w:r w:rsidRPr="00020C05" w:rsidDel="00613B0B">
          <w:tab/>
          <w:delText>a statement on the cover page that the applicant has a weighted voting share structure;</w:delText>
        </w:r>
      </w:del>
    </w:p>
    <w:p w14:paraId="3D8FE447" w14:textId="7951E469" w:rsidR="00304E94" w:rsidRPr="00020C05" w:rsidDel="00613B0B" w:rsidRDefault="00304E94" w:rsidP="00304E94">
      <w:pPr>
        <w:pStyle w:val="a-000"/>
        <w:rPr>
          <w:del w:id="692" w:author="Alwyn Fouchee" w:date="2024-08-12T19:15:00Z" w16du:dateUtc="2024-08-12T17:15:00Z"/>
        </w:rPr>
      </w:pPr>
      <w:del w:id="693" w:author="Alwyn Fouchee" w:date="2024-08-12T19:15:00Z" w16du:dateUtc="2024-08-12T17:15:00Z">
        <w:r w:rsidRPr="00020C05" w:rsidDel="00613B0B">
          <w:lastRenderedPageBreak/>
          <w:tab/>
          <w:delText>(b)</w:delText>
        </w:r>
        <w:r w:rsidRPr="00020C05" w:rsidDel="00613B0B">
          <w:tab/>
          <w:delText>details of the weighted voting share structure and its associated risks;</w:delText>
        </w:r>
      </w:del>
    </w:p>
    <w:p w14:paraId="543545CB" w14:textId="0C9C464A" w:rsidR="00304E94" w:rsidRPr="00020C05" w:rsidDel="00613B0B" w:rsidRDefault="00304E94" w:rsidP="00304E94">
      <w:pPr>
        <w:pStyle w:val="a-000"/>
        <w:rPr>
          <w:del w:id="694" w:author="Alwyn Fouchee" w:date="2024-08-12T19:15:00Z" w16du:dateUtc="2024-08-12T17:15:00Z"/>
        </w:rPr>
      </w:pPr>
      <w:del w:id="695" w:author="Alwyn Fouchee" w:date="2024-08-12T19:15:00Z" w16du:dateUtc="2024-08-12T17:15:00Z">
        <w:r w:rsidRPr="00020C05" w:rsidDel="00613B0B">
          <w:tab/>
          <w:delText>(c)</w:delText>
        </w:r>
        <w:r w:rsidRPr="00020C05" w:rsidDel="00613B0B">
          <w:tab/>
          <w:delText xml:space="preserve">the rationale for adopting a weighted voting share structure; </w:delText>
        </w:r>
      </w:del>
    </w:p>
    <w:p w14:paraId="1AC359F6" w14:textId="5A8537E9" w:rsidR="00304E94" w:rsidRPr="00020C05" w:rsidDel="00613B0B" w:rsidRDefault="00304E94" w:rsidP="00304E94">
      <w:pPr>
        <w:pStyle w:val="a-000"/>
        <w:rPr>
          <w:del w:id="696" w:author="Alwyn Fouchee" w:date="2024-08-12T19:15:00Z" w16du:dateUtc="2024-08-12T17:15:00Z"/>
        </w:rPr>
      </w:pPr>
      <w:del w:id="697" w:author="Alwyn Fouchee" w:date="2024-08-12T19:15:00Z" w16du:dateUtc="2024-08-12T17:15:00Z">
        <w:r w:rsidRPr="00020C05" w:rsidDel="00613B0B">
          <w:tab/>
          <w:delText>(d)</w:delText>
        </w:r>
        <w:r w:rsidRPr="00020C05" w:rsidDel="00613B0B">
          <w:tab/>
          <w:delText>the matters that are subject to the enhanced voting process;</w:delText>
        </w:r>
      </w:del>
    </w:p>
    <w:p w14:paraId="535EE458" w14:textId="0815461A" w:rsidR="00304E94" w:rsidRPr="00020C05" w:rsidDel="00613B0B" w:rsidRDefault="00304E94" w:rsidP="00304E94">
      <w:pPr>
        <w:pStyle w:val="a-000"/>
        <w:rPr>
          <w:del w:id="698" w:author="Alwyn Fouchee" w:date="2024-08-12T19:15:00Z" w16du:dateUtc="2024-08-12T17:15:00Z"/>
        </w:rPr>
      </w:pPr>
      <w:del w:id="699" w:author="Alwyn Fouchee" w:date="2024-08-12T19:15:00Z" w16du:dateUtc="2024-08-12T17:15:00Z">
        <w:r w:rsidRPr="00020C05" w:rsidDel="00613B0B">
          <w:tab/>
          <w:delText>(e)</w:delText>
        </w:r>
        <w:r w:rsidRPr="00020C05" w:rsidDel="00613B0B">
          <w:tab/>
          <w:delText>a summary of the key provisions of the weighted voting share structures as incorporated in the MOI of the applicant or constitutional documents if a foreign applicant;</w:delText>
        </w:r>
      </w:del>
    </w:p>
    <w:p w14:paraId="7A6AE3B9" w14:textId="2E0C9EB3" w:rsidR="00304E94" w:rsidRPr="00020C05" w:rsidDel="00613B0B" w:rsidRDefault="00304E94" w:rsidP="00304E94">
      <w:pPr>
        <w:pStyle w:val="a-000"/>
        <w:rPr>
          <w:del w:id="700" w:author="Alwyn Fouchee" w:date="2024-08-12T19:15:00Z" w16du:dateUtc="2024-08-12T17:15:00Z"/>
        </w:rPr>
      </w:pPr>
      <w:del w:id="701" w:author="Alwyn Fouchee" w:date="2024-08-12T19:15:00Z" w16du:dateUtc="2024-08-12T17:15:00Z">
        <w:r w:rsidRPr="00020C05" w:rsidDel="00613B0B">
          <w:tab/>
          <w:delText>(f)</w:delText>
        </w:r>
        <w:r w:rsidRPr="00020C05" w:rsidDel="00613B0B">
          <w:tab/>
          <w:delText>the following details of each holder of weighted voting share:</w:delText>
        </w:r>
      </w:del>
    </w:p>
    <w:p w14:paraId="71AF35A7" w14:textId="37099C2F" w:rsidR="00304E94" w:rsidRPr="00020C05" w:rsidDel="00613B0B" w:rsidRDefault="00304E94" w:rsidP="00304E94">
      <w:pPr>
        <w:pStyle w:val="i-000a"/>
        <w:rPr>
          <w:del w:id="702" w:author="Alwyn Fouchee" w:date="2024-08-12T19:15:00Z" w16du:dateUtc="2024-08-12T17:15:00Z"/>
        </w:rPr>
      </w:pPr>
      <w:del w:id="703" w:author="Alwyn Fouchee" w:date="2024-08-12T19:15:00Z" w16du:dateUtc="2024-08-12T17:15:00Z">
        <w:r w:rsidRPr="00020C05" w:rsidDel="00613B0B">
          <w:tab/>
          <w:delText>(i)</w:delText>
        </w:r>
        <w:r w:rsidRPr="00020C05" w:rsidDel="00613B0B">
          <w:tab/>
          <w:delText>name of beneficial shareholder/s with weighted voting shares;</w:delText>
        </w:r>
      </w:del>
    </w:p>
    <w:p w14:paraId="69AA34D6" w14:textId="1564106D" w:rsidR="00304E94" w:rsidRPr="00020C05" w:rsidDel="00613B0B" w:rsidRDefault="00304E94" w:rsidP="00304E94">
      <w:pPr>
        <w:pStyle w:val="i-000a"/>
        <w:rPr>
          <w:del w:id="704" w:author="Alwyn Fouchee" w:date="2024-08-12T19:15:00Z" w16du:dateUtc="2024-08-12T17:15:00Z"/>
        </w:rPr>
      </w:pPr>
      <w:del w:id="705" w:author="Alwyn Fouchee" w:date="2024-08-12T19:15:00Z" w16du:dateUtc="2024-08-12T17:15:00Z">
        <w:r w:rsidRPr="00020C05" w:rsidDel="00613B0B">
          <w:tab/>
          <w:delText>(ii)</w:delText>
        </w:r>
        <w:r w:rsidRPr="00020C05" w:rsidDel="00613B0B">
          <w:tab/>
          <w:delText>number of weighted voting shares;</w:delText>
        </w:r>
      </w:del>
    </w:p>
    <w:p w14:paraId="41B9E89C" w14:textId="6351D188" w:rsidR="00304E94" w:rsidRPr="00020C05" w:rsidDel="00613B0B" w:rsidRDefault="00304E94" w:rsidP="00304E94">
      <w:pPr>
        <w:pStyle w:val="i-000a"/>
        <w:rPr>
          <w:del w:id="706" w:author="Alwyn Fouchee" w:date="2024-08-12T19:15:00Z" w16du:dateUtc="2024-08-12T17:15:00Z"/>
        </w:rPr>
      </w:pPr>
      <w:del w:id="707" w:author="Alwyn Fouchee" w:date="2024-08-12T19:15:00Z" w16du:dateUtc="2024-08-12T17:15:00Z">
        <w:r w:rsidRPr="00020C05" w:rsidDel="00613B0B">
          <w:tab/>
          <w:delText>(iii)</w:delText>
        </w:r>
        <w:r w:rsidRPr="00020C05" w:rsidDel="00613B0B">
          <w:tab/>
          <w:delText>total voting rights of weighted voting shares;</w:delText>
        </w:r>
      </w:del>
    </w:p>
    <w:p w14:paraId="141D6D9C" w14:textId="3ABED928" w:rsidR="00304E94" w:rsidRPr="00020C05" w:rsidDel="00613B0B" w:rsidRDefault="00304E94" w:rsidP="00304E94">
      <w:pPr>
        <w:pStyle w:val="i-000a"/>
        <w:rPr>
          <w:del w:id="708" w:author="Alwyn Fouchee" w:date="2024-08-12T19:15:00Z" w16du:dateUtc="2024-08-12T17:15:00Z"/>
        </w:rPr>
      </w:pPr>
      <w:del w:id="709" w:author="Alwyn Fouchee" w:date="2024-08-12T19:15:00Z" w16du:dateUtc="2024-08-12T17:15:00Z">
        <w:r w:rsidRPr="00020C05" w:rsidDel="00613B0B">
          <w:tab/>
          <w:delText>(iv)</w:delText>
        </w:r>
        <w:r w:rsidRPr="00020C05" w:rsidDel="00613B0B">
          <w:tab/>
          <w:delText>number of ordinary voting shares;</w:delText>
        </w:r>
      </w:del>
    </w:p>
    <w:p w14:paraId="4802B158" w14:textId="29CBEA4A" w:rsidR="00304E94" w:rsidRPr="00020C05" w:rsidDel="00613B0B" w:rsidRDefault="00304E94" w:rsidP="00304E94">
      <w:pPr>
        <w:pStyle w:val="i-000a"/>
        <w:rPr>
          <w:del w:id="710" w:author="Alwyn Fouchee" w:date="2024-08-12T19:15:00Z" w16du:dateUtc="2024-08-12T17:15:00Z"/>
        </w:rPr>
      </w:pPr>
      <w:del w:id="711" w:author="Alwyn Fouchee" w:date="2024-08-12T19:15:00Z" w16du:dateUtc="2024-08-12T17:15:00Z">
        <w:r w:rsidRPr="00020C05" w:rsidDel="00613B0B">
          <w:tab/>
          <w:delText>(v)</w:delText>
        </w:r>
        <w:r w:rsidRPr="00020C05" w:rsidDel="00613B0B">
          <w:tab/>
          <w:delText>total voting rights of ordinary voting shares; and</w:delText>
        </w:r>
      </w:del>
    </w:p>
    <w:p w14:paraId="2A5A553C" w14:textId="70D95196" w:rsidR="00304E94" w:rsidRPr="00020C05" w:rsidDel="00613B0B" w:rsidRDefault="00304E94" w:rsidP="00304E94">
      <w:pPr>
        <w:pStyle w:val="i-000a"/>
        <w:rPr>
          <w:del w:id="712" w:author="Alwyn Fouchee" w:date="2024-08-12T19:15:00Z" w16du:dateUtc="2024-08-12T17:15:00Z"/>
        </w:rPr>
      </w:pPr>
      <w:del w:id="713" w:author="Alwyn Fouchee" w:date="2024-08-12T19:15:00Z" w16du:dateUtc="2024-08-12T17:15:00Z">
        <w:r w:rsidRPr="00020C05" w:rsidDel="00613B0B">
          <w:tab/>
          <w:delText>(vi)</w:delText>
        </w:r>
        <w:r w:rsidRPr="00020C05" w:rsidDel="00613B0B">
          <w:tab/>
          <w:delText>total voting rights of weighted voting shares compared to ordinary voting shares.</w:delText>
        </w:r>
      </w:del>
    </w:p>
    <w:p w14:paraId="6684B796" w14:textId="34A2F446" w:rsidR="00304E94" w:rsidRPr="00020C05" w:rsidDel="00613B0B" w:rsidRDefault="00304E94" w:rsidP="00304E94">
      <w:pPr>
        <w:pStyle w:val="head1"/>
        <w:rPr>
          <w:del w:id="714" w:author="Alwyn Fouchee" w:date="2024-08-12T19:15:00Z" w16du:dateUtc="2024-08-12T17:15:00Z"/>
        </w:rPr>
      </w:pPr>
      <w:del w:id="715" w:author="Alwyn Fouchee" w:date="2024-08-12T19:15:00Z" w16du:dateUtc="2024-08-12T17:15:00Z">
        <w:r w:rsidRPr="00020C05" w:rsidDel="00613B0B">
          <w:delText>Changes in capital</w:delText>
        </w:r>
      </w:del>
    </w:p>
    <w:p w14:paraId="0C83D8B3" w14:textId="631ABA39" w:rsidR="00304E94" w:rsidRPr="00020C05" w:rsidDel="00613B0B" w:rsidRDefault="00304E94" w:rsidP="00304E94">
      <w:pPr>
        <w:pStyle w:val="000"/>
        <w:rPr>
          <w:del w:id="716" w:author="Alwyn Fouchee" w:date="2024-08-12T19:15:00Z" w16du:dateUtc="2024-08-12T17:15:00Z"/>
        </w:rPr>
      </w:pPr>
      <w:del w:id="717" w:author="Alwyn Fouchee" w:date="2024-08-12T19:15:00Z" w16du:dateUtc="2024-08-12T17:15:00Z">
        <w:r w:rsidRPr="00020C05" w:rsidDel="00613B0B">
          <w:delText>4.47</w:delText>
        </w:r>
        <w:r w:rsidRPr="00020C05" w:rsidDel="00613B0B">
          <w:tab/>
          <w:delText>No further weighted voting shares can be issued, save in the event of a rights issue, bonus issue, capitalisation issue, scrip dividend, consolidation or sub-division of securities, in each case offered in the same ratios in conjunction with ordinary voting shares.</w:delText>
        </w:r>
        <w:r w:rsidRPr="00020C05" w:rsidDel="00613B0B">
          <w:rPr>
            <w:rStyle w:val="FootnoteReference"/>
            <w:vertAlign w:val="baseline"/>
          </w:rPr>
          <w:footnoteReference w:customMarkFollows="1" w:id="71"/>
          <w:delText> </w:delText>
        </w:r>
      </w:del>
    </w:p>
    <w:p w14:paraId="391D1163" w14:textId="73DE7E8F" w:rsidR="00304E94" w:rsidRPr="00020C05" w:rsidDel="00613B0B" w:rsidRDefault="00304E94" w:rsidP="00304E94">
      <w:pPr>
        <w:pStyle w:val="head1"/>
        <w:rPr>
          <w:del w:id="719" w:author="Alwyn Fouchee" w:date="2024-08-12T19:15:00Z" w16du:dateUtc="2024-08-12T17:15:00Z"/>
        </w:rPr>
      </w:pPr>
      <w:del w:id="720" w:author="Alwyn Fouchee" w:date="2024-08-12T19:15:00Z" w16du:dateUtc="2024-08-12T17:15:00Z">
        <w:r w:rsidRPr="00020C05" w:rsidDel="00613B0B">
          <w:delText xml:space="preserve">Circulars, annual reports and SENS </w:delText>
        </w:r>
      </w:del>
    </w:p>
    <w:p w14:paraId="2B30CBF2" w14:textId="69B6D452" w:rsidR="00304E94" w:rsidRPr="00020C05" w:rsidDel="00613B0B" w:rsidRDefault="00304E94" w:rsidP="00304E94">
      <w:pPr>
        <w:pStyle w:val="000"/>
        <w:rPr>
          <w:del w:id="721" w:author="Alwyn Fouchee" w:date="2024-08-12T19:15:00Z" w16du:dateUtc="2024-08-12T17:15:00Z"/>
        </w:rPr>
      </w:pPr>
      <w:del w:id="722" w:author="Alwyn Fouchee" w:date="2024-08-12T19:15:00Z" w16du:dateUtc="2024-08-12T17:15:00Z">
        <w:r w:rsidRPr="00020C05" w:rsidDel="00613B0B">
          <w:delText>4.48</w:delText>
        </w:r>
        <w:r w:rsidRPr="00020C05" w:rsidDel="00613B0B">
          <w:tab/>
          <w:delText>An applicant with a weighted voting share structure must prominently include a statement on the cover page of its circulars, annual reports and announcements that the applicant is an issuer with a weighted voting share structure.</w:delText>
        </w:r>
        <w:r w:rsidRPr="00020C05" w:rsidDel="00613B0B">
          <w:rPr>
            <w:rStyle w:val="FootnoteReference"/>
            <w:vertAlign w:val="baseline"/>
          </w:rPr>
          <w:footnoteReference w:customMarkFollows="1" w:id="72"/>
          <w:delText> </w:delText>
        </w:r>
      </w:del>
    </w:p>
    <w:p w14:paraId="0A0CD99C" w14:textId="5ACA60A2" w:rsidR="00304E94" w:rsidRDefault="00304E94" w:rsidP="00304E94">
      <w:pPr>
        <w:pStyle w:val="000"/>
        <w:rPr>
          <w:ins w:id="724" w:author="Alwyn Fouchee" w:date="2024-08-12T19:34:00Z" w16du:dateUtc="2024-08-12T17:34:00Z"/>
        </w:rPr>
      </w:pPr>
      <w:del w:id="725" w:author="Alwyn Fouchee" w:date="2024-08-12T19:15:00Z" w16du:dateUtc="2024-08-12T17:15:00Z">
        <w:r w:rsidRPr="00020C05" w:rsidDel="00613B0B">
          <w:delText>4.49</w:delText>
        </w:r>
        <w:r w:rsidRPr="00020C05" w:rsidDel="00613B0B">
          <w:tab/>
          <w:delText>The events in paragraphs 4.45(a) and (b) must be announced on SENS immediately.</w:delText>
        </w:r>
        <w:r w:rsidRPr="00020C05" w:rsidDel="00613B0B">
          <w:rPr>
            <w:rStyle w:val="FootnoteReference"/>
            <w:vertAlign w:val="baseline"/>
          </w:rPr>
          <w:footnoteReference w:customMarkFollows="1" w:id="73"/>
          <w:delText> </w:delText>
        </w:r>
      </w:del>
    </w:p>
    <w:p w14:paraId="4E84F7D2" w14:textId="77777777" w:rsidR="00783D9C" w:rsidRPr="008A32AB" w:rsidRDefault="006B4D15" w:rsidP="00783D9C">
      <w:pPr>
        <w:pStyle w:val="chaphead"/>
        <w:rPr>
          <w:ins w:id="727" w:author="Alwyn Fouchee" w:date="2024-08-13T09:20:00Z"/>
        </w:rPr>
      </w:pPr>
      <w:ins w:id="728" w:author="Alwyn Fouchee" w:date="2024-08-12T19:34:00Z" w16du:dateUtc="2024-08-12T17:34:00Z">
        <w:r>
          <w:br w:type="page"/>
        </w:r>
      </w:ins>
      <w:ins w:id="729" w:author="Alwyn Fouchee" w:date="2024-08-13T09:20:00Z">
        <w:r w:rsidR="00783D9C">
          <w:rPr>
            <w:b w:val="0"/>
          </w:rPr>
          <w:lastRenderedPageBreak/>
          <w:t>Section 3</w:t>
        </w:r>
        <w:r w:rsidR="00783D9C">
          <w:rPr>
            <w:b w:val="0"/>
          </w:rPr>
          <w:br/>
        </w:r>
        <w:r w:rsidR="00783D9C">
          <w:t xml:space="preserve">New Listings </w:t>
        </w:r>
      </w:ins>
    </w:p>
    <w:p w14:paraId="5E241FEF" w14:textId="77777777" w:rsidR="00783D9C" w:rsidRDefault="00783D9C" w:rsidP="00783D9C">
      <w:pPr>
        <w:pStyle w:val="NormalText"/>
        <w:spacing w:before="600"/>
        <w:rPr>
          <w:ins w:id="730" w:author="Alwyn Fouchee" w:date="2024-08-13T09:20:00Z"/>
          <w:b/>
        </w:rPr>
      </w:pPr>
      <w:ins w:id="731" w:author="Alwyn Fouchee" w:date="2024-08-13T09:20:00Z">
        <w:r>
          <w:rPr>
            <w:b/>
          </w:rPr>
          <w:t>Scope of section</w:t>
        </w:r>
      </w:ins>
    </w:p>
    <w:p w14:paraId="2AE9FC33" w14:textId="77777777" w:rsidR="00783D9C" w:rsidRPr="003918B8" w:rsidRDefault="00783D9C" w:rsidP="00783D9C">
      <w:pPr>
        <w:pStyle w:val="000"/>
        <w:rPr>
          <w:ins w:id="732" w:author="Alwyn Fouchee" w:date="2024-08-13T09:20:00Z"/>
          <w:bCs/>
        </w:rPr>
      </w:pPr>
      <w:ins w:id="733" w:author="Alwyn Fouchee" w:date="2024-08-13T09:20:00Z">
        <w:r w:rsidRPr="003918B8">
          <w:rPr>
            <w:bCs/>
          </w:rPr>
          <w:t xml:space="preserve">This section deals with all equity listings and methods of listing. </w:t>
        </w:r>
      </w:ins>
    </w:p>
    <w:p w14:paraId="6D7D0B57" w14:textId="77777777" w:rsidR="00783D9C" w:rsidRDefault="00783D9C" w:rsidP="00783D9C">
      <w:pPr>
        <w:pStyle w:val="parafullout"/>
        <w:numPr>
          <w:ilvl w:val="0"/>
          <w:numId w:val="21"/>
        </w:numPr>
        <w:rPr>
          <w:ins w:id="734" w:author="Alwyn Fouchee" w:date="2024-08-13T09:20:00Z"/>
        </w:rPr>
      </w:pPr>
      <w:ins w:id="735" w:author="Alwyn Fouchee" w:date="2024-08-13T09:20:00Z">
        <w:r>
          <w:t>Main Board;</w:t>
        </w:r>
      </w:ins>
    </w:p>
    <w:p w14:paraId="7128E823" w14:textId="77777777" w:rsidR="00783D9C" w:rsidRDefault="00783D9C" w:rsidP="00783D9C">
      <w:pPr>
        <w:pStyle w:val="parafullout"/>
        <w:numPr>
          <w:ilvl w:val="0"/>
          <w:numId w:val="21"/>
        </w:numPr>
        <w:rPr>
          <w:ins w:id="736" w:author="Alwyn Fouchee" w:date="2024-08-13T09:20:00Z"/>
        </w:rPr>
      </w:pPr>
      <w:ins w:id="737" w:author="Alwyn Fouchee" w:date="2024-08-13T09:20:00Z">
        <w:r>
          <w:t xml:space="preserve">the </w:t>
        </w:r>
        <w:r w:rsidRPr="009A6DF8">
          <w:t>ALT</w:t>
        </w:r>
        <w:r w:rsidRPr="009A6DF8">
          <w:rPr>
            <w:vertAlign w:val="superscript"/>
          </w:rPr>
          <w:t>X</w:t>
        </w:r>
        <w:r>
          <w:t>;</w:t>
        </w:r>
      </w:ins>
    </w:p>
    <w:p w14:paraId="495E7755" w14:textId="77777777" w:rsidR="00783D9C" w:rsidRDefault="00783D9C" w:rsidP="00783D9C">
      <w:pPr>
        <w:pStyle w:val="parafullout"/>
        <w:numPr>
          <w:ilvl w:val="0"/>
          <w:numId w:val="21"/>
        </w:numPr>
        <w:rPr>
          <w:ins w:id="738" w:author="Alwyn Fouchee" w:date="2024-08-13T09:20:00Z"/>
        </w:rPr>
      </w:pPr>
      <w:ins w:id="739" w:author="Alwyn Fouchee" w:date="2024-08-13T09:20:00Z">
        <w:r>
          <w:t>Development Stage Company;</w:t>
        </w:r>
      </w:ins>
    </w:p>
    <w:p w14:paraId="4814D204" w14:textId="77777777" w:rsidR="00783D9C" w:rsidRDefault="00783D9C" w:rsidP="00783D9C">
      <w:pPr>
        <w:pStyle w:val="parafullout"/>
        <w:numPr>
          <w:ilvl w:val="0"/>
          <w:numId w:val="21"/>
        </w:numPr>
        <w:rPr>
          <w:ins w:id="740" w:author="Alwyn Fouchee" w:date="2024-08-13T09:20:00Z"/>
        </w:rPr>
      </w:pPr>
      <w:ins w:id="741" w:author="Alwyn Fouchee" w:date="2024-08-13T09:20:00Z">
        <w:r>
          <w:t>Property Entities;</w:t>
        </w:r>
      </w:ins>
    </w:p>
    <w:p w14:paraId="61C9D0FF" w14:textId="77777777" w:rsidR="00783D9C" w:rsidRDefault="00783D9C" w:rsidP="00783D9C">
      <w:pPr>
        <w:pStyle w:val="parafullout"/>
        <w:numPr>
          <w:ilvl w:val="0"/>
          <w:numId w:val="21"/>
        </w:numPr>
        <w:rPr>
          <w:ins w:id="742" w:author="Alwyn Fouchee" w:date="2024-08-13T09:20:00Z"/>
        </w:rPr>
      </w:pPr>
      <w:ins w:id="743" w:author="Alwyn Fouchee" w:date="2024-08-13T09:20:00Z">
        <w:r>
          <w:t>Mining/Oil and Gas Companies;</w:t>
        </w:r>
      </w:ins>
    </w:p>
    <w:p w14:paraId="1663B5E8" w14:textId="77777777" w:rsidR="00783D9C" w:rsidRDefault="00783D9C" w:rsidP="00783D9C">
      <w:pPr>
        <w:pStyle w:val="parafullout"/>
        <w:numPr>
          <w:ilvl w:val="0"/>
          <w:numId w:val="21"/>
        </w:numPr>
        <w:rPr>
          <w:ins w:id="744" w:author="Alwyn Fouchee" w:date="2024-08-13T09:20:00Z"/>
        </w:rPr>
      </w:pPr>
      <w:ins w:id="745" w:author="Alwyn Fouchee" w:date="2024-08-13T09:20:00Z">
        <w:r>
          <w:t>Investment Entities;</w:t>
        </w:r>
      </w:ins>
    </w:p>
    <w:p w14:paraId="0A465502" w14:textId="77777777" w:rsidR="00783D9C" w:rsidRDefault="00783D9C" w:rsidP="00783D9C">
      <w:pPr>
        <w:pStyle w:val="parafullout"/>
        <w:numPr>
          <w:ilvl w:val="0"/>
          <w:numId w:val="21"/>
        </w:numPr>
        <w:rPr>
          <w:ins w:id="746" w:author="Alwyn Fouchee" w:date="2024-08-13T09:20:00Z"/>
        </w:rPr>
      </w:pPr>
      <w:ins w:id="747" w:author="Alwyn Fouchee" w:date="2024-08-13T09:20:00Z">
        <w:r>
          <w:t>SPAC;</w:t>
        </w:r>
      </w:ins>
    </w:p>
    <w:p w14:paraId="4737EB64" w14:textId="77777777" w:rsidR="00783D9C" w:rsidRDefault="00783D9C" w:rsidP="00783D9C">
      <w:pPr>
        <w:pStyle w:val="parafullout"/>
        <w:numPr>
          <w:ilvl w:val="0"/>
          <w:numId w:val="21"/>
        </w:numPr>
        <w:rPr>
          <w:ins w:id="748" w:author="Alwyn Fouchee" w:date="2024-08-13T09:20:00Z"/>
        </w:rPr>
      </w:pPr>
      <w:ins w:id="749" w:author="Alwyn Fouchee" w:date="2024-08-13T09:20:00Z">
        <w:r>
          <w:t>W</w:t>
        </w:r>
        <w:r w:rsidRPr="00142DA9">
          <w:t>eighted Voting Share Structure;</w:t>
        </w:r>
      </w:ins>
    </w:p>
    <w:p w14:paraId="474E47F9" w14:textId="77777777" w:rsidR="00783D9C" w:rsidRDefault="00783D9C" w:rsidP="00783D9C">
      <w:pPr>
        <w:pStyle w:val="parafullout"/>
        <w:numPr>
          <w:ilvl w:val="0"/>
          <w:numId w:val="21"/>
        </w:numPr>
        <w:rPr>
          <w:ins w:id="750" w:author="Alwyn Fouchee" w:date="2024-08-13T09:20:00Z"/>
        </w:rPr>
      </w:pPr>
      <w:ins w:id="751" w:author="Alwyn Fouchee" w:date="2024-08-13T09:20:00Z">
        <w:r>
          <w:t>Preference Shares;</w:t>
        </w:r>
      </w:ins>
    </w:p>
    <w:p w14:paraId="212C03D6" w14:textId="77777777" w:rsidR="00783D9C" w:rsidRDefault="00783D9C" w:rsidP="00783D9C">
      <w:pPr>
        <w:pStyle w:val="parafullout"/>
        <w:numPr>
          <w:ilvl w:val="0"/>
          <w:numId w:val="21"/>
        </w:numPr>
        <w:rPr>
          <w:ins w:id="752" w:author="Alwyn Fouchee" w:date="2024-08-13T09:20:00Z"/>
        </w:rPr>
      </w:pPr>
      <w:ins w:id="753" w:author="Alwyn Fouchee" w:date="2024-08-13T09:20:00Z">
        <w:r>
          <w:t>Secondary Listings;</w:t>
        </w:r>
      </w:ins>
    </w:p>
    <w:p w14:paraId="309BDD31" w14:textId="77777777" w:rsidR="00783D9C" w:rsidRDefault="00783D9C" w:rsidP="00783D9C">
      <w:pPr>
        <w:pStyle w:val="parafullout"/>
        <w:numPr>
          <w:ilvl w:val="0"/>
          <w:numId w:val="21"/>
        </w:numPr>
        <w:rPr>
          <w:ins w:id="754" w:author="Alwyn Fouchee" w:date="2024-08-13T09:20:00Z"/>
        </w:rPr>
      </w:pPr>
      <w:ins w:id="755" w:author="Alwyn Fouchee" w:date="2024-08-13T09:20:00Z">
        <w:r>
          <w:t>Dual Listed Company Structure;</w:t>
        </w:r>
      </w:ins>
    </w:p>
    <w:p w14:paraId="66818055" w14:textId="77777777" w:rsidR="00783D9C" w:rsidRDefault="00783D9C" w:rsidP="00783D9C">
      <w:pPr>
        <w:pStyle w:val="parafullout"/>
        <w:numPr>
          <w:ilvl w:val="0"/>
          <w:numId w:val="21"/>
        </w:numPr>
        <w:rPr>
          <w:ins w:id="756" w:author="Alwyn Fouchee" w:date="2024-08-13T09:20:00Z"/>
        </w:rPr>
      </w:pPr>
      <w:ins w:id="757" w:author="Alwyn Fouchee" w:date="2024-08-13T09:20:00Z">
        <w:r>
          <w:t>Depositary Receipts; and</w:t>
        </w:r>
      </w:ins>
    </w:p>
    <w:p w14:paraId="11252D6D" w14:textId="77777777" w:rsidR="00783D9C" w:rsidRDefault="00783D9C" w:rsidP="00783D9C">
      <w:pPr>
        <w:pStyle w:val="parafullout"/>
        <w:numPr>
          <w:ilvl w:val="0"/>
          <w:numId w:val="21"/>
        </w:numPr>
        <w:rPr>
          <w:ins w:id="758" w:author="Alwyn Fouchee" w:date="2024-08-13T09:20:00Z"/>
        </w:rPr>
      </w:pPr>
      <w:ins w:id="759" w:author="Alwyn Fouchee" w:date="2024-08-13T09:20:00Z">
        <w:r>
          <w:t>BEE Segment</w:t>
        </w:r>
      </w:ins>
    </w:p>
    <w:p w14:paraId="5A4C5B54" w14:textId="77777777" w:rsidR="00783D9C" w:rsidRDefault="00783D9C" w:rsidP="00783D9C">
      <w:pPr>
        <w:pStyle w:val="000"/>
        <w:rPr>
          <w:ins w:id="760" w:author="Alwyn Fouchee" w:date="2024-08-13T09:20:00Z"/>
          <w:b/>
        </w:rPr>
      </w:pPr>
    </w:p>
    <w:p w14:paraId="3E589037" w14:textId="77777777" w:rsidR="00783D9C" w:rsidRDefault="00783D9C" w:rsidP="00783D9C">
      <w:pPr>
        <w:pStyle w:val="000"/>
        <w:rPr>
          <w:ins w:id="761" w:author="Alwyn Fouchee" w:date="2024-08-13T09:20:00Z"/>
          <w:b/>
        </w:rPr>
      </w:pPr>
      <w:ins w:id="762" w:author="Alwyn Fouchee" w:date="2024-08-13T09:20:00Z">
        <w:r>
          <w:rPr>
            <w:b/>
          </w:rPr>
          <w:t xml:space="preserve">Listing Criteria </w:t>
        </w:r>
      </w:ins>
    </w:p>
    <w:p w14:paraId="66A15AA1" w14:textId="77777777" w:rsidR="00783D9C" w:rsidRPr="00DC0E98" w:rsidRDefault="00783D9C" w:rsidP="00783D9C">
      <w:pPr>
        <w:pStyle w:val="000"/>
        <w:rPr>
          <w:ins w:id="763" w:author="Alwyn Fouchee" w:date="2024-08-13T09:20:00Z"/>
          <w:b/>
          <w:bCs/>
        </w:rPr>
      </w:pPr>
      <w:ins w:id="764" w:author="Alwyn Fouchee" w:date="2024-08-13T09:20:00Z">
        <w:r w:rsidRPr="00DC0E98">
          <w:rPr>
            <w:b/>
            <w:bCs/>
          </w:rPr>
          <w:t xml:space="preserve">Main Board </w:t>
        </w:r>
      </w:ins>
    </w:p>
    <w:p w14:paraId="571ECBB9" w14:textId="77777777" w:rsidR="00783D9C" w:rsidRDefault="00783D9C" w:rsidP="00783D9C">
      <w:pPr>
        <w:pStyle w:val="000"/>
        <w:rPr>
          <w:ins w:id="765" w:author="Alwyn Fouchee" w:date="2024-08-13T09:20:00Z"/>
        </w:rPr>
      </w:pPr>
      <w:ins w:id="766" w:author="Alwyn Fouchee" w:date="2024-08-13T09:20:00Z">
        <w:r>
          <w:t>3.1</w:t>
        </w:r>
        <w:r w:rsidRPr="00020C05">
          <w:tab/>
          <w:t xml:space="preserve">An applicant seeking a listing on the </w:t>
        </w:r>
        <w:r>
          <w:t>m</w:t>
        </w:r>
        <w:r w:rsidRPr="00020C05">
          <w:t xml:space="preserve">ain </w:t>
        </w:r>
        <w:r>
          <w:t>b</w:t>
        </w:r>
        <w:r w:rsidRPr="00020C05">
          <w:t xml:space="preserve">oard must </w:t>
        </w:r>
        <w:r>
          <w:t>comply with the</w:t>
        </w:r>
        <w:r w:rsidRPr="00020C05">
          <w:t xml:space="preserve"> following:</w:t>
        </w:r>
      </w:ins>
    </w:p>
    <w:p w14:paraId="537A4E00" w14:textId="77777777" w:rsidR="00783D9C" w:rsidRPr="00020C05" w:rsidRDefault="00783D9C" w:rsidP="00783D9C">
      <w:pPr>
        <w:pStyle w:val="a-000"/>
        <w:rPr>
          <w:ins w:id="767" w:author="Alwyn Fouchee" w:date="2024-08-13T09:20:00Z"/>
        </w:rPr>
      </w:pPr>
      <w:ins w:id="768" w:author="Alwyn Fouchee" w:date="2024-08-13T09:20:00Z">
        <w:r w:rsidRPr="00020C05">
          <w:tab/>
          <w:t>(a)</w:t>
        </w:r>
        <w:r w:rsidRPr="00020C05">
          <w:tab/>
          <w:t>it must have a</w:t>
        </w:r>
        <w:r>
          <w:t xml:space="preserve">n existing net asset* value </w:t>
        </w:r>
        <w:r w:rsidRPr="00020C05">
          <w:t>excluding minority interests, of at least R50 million</w:t>
        </w:r>
        <w:r>
          <w:t xml:space="preserve"> [</w:t>
        </w:r>
        <w:r w:rsidRPr="00783D9C">
          <w:rPr>
            <w:highlight w:val="lightGray"/>
          </w:rPr>
          <w:t>see new definition of net asset value];</w:t>
        </w:r>
        <w:r w:rsidRPr="00020C05">
          <w:rPr>
            <w:rStyle w:val="FootnoteReference"/>
          </w:rPr>
          <w:footnoteReference w:customMarkFollows="1" w:id="74"/>
          <w:t> </w:t>
        </w:r>
      </w:ins>
    </w:p>
    <w:p w14:paraId="160F2F05" w14:textId="77777777" w:rsidR="00783D9C" w:rsidRPr="00020C05" w:rsidRDefault="00783D9C" w:rsidP="00783D9C">
      <w:pPr>
        <w:pStyle w:val="a-000"/>
        <w:rPr>
          <w:ins w:id="770" w:author="Alwyn Fouchee" w:date="2024-08-13T09:20:00Z"/>
        </w:rPr>
      </w:pPr>
      <w:ins w:id="771" w:author="Alwyn Fouchee" w:date="2024-08-13T09:20:00Z">
        <w:r w:rsidRPr="00020C05">
          <w:tab/>
          <w:t>(b)</w:t>
        </w:r>
        <w:r w:rsidRPr="00020C05">
          <w:tab/>
          <w:t xml:space="preserve">it must have </w:t>
        </w:r>
        <w:r>
          <w:t>a minimum of</w:t>
        </w:r>
        <w:r w:rsidRPr="00020C05">
          <w:t xml:space="preserve"> 25 million </w:t>
        </w:r>
        <w:r>
          <w:t xml:space="preserve">issued </w:t>
        </w:r>
        <w:r w:rsidRPr="00020C05">
          <w:t>equity shares;</w:t>
        </w:r>
      </w:ins>
    </w:p>
    <w:p w14:paraId="5F8B7E33" w14:textId="77777777" w:rsidR="00783D9C" w:rsidRPr="00020C05" w:rsidRDefault="00783D9C" w:rsidP="00783D9C">
      <w:pPr>
        <w:pStyle w:val="a-000"/>
        <w:rPr>
          <w:ins w:id="772" w:author="Alwyn Fouchee" w:date="2024-08-13T09:20:00Z"/>
        </w:rPr>
      </w:pPr>
      <w:ins w:id="773" w:author="Alwyn Fouchee" w:date="2024-08-13T09:20:00Z">
        <w:r w:rsidRPr="00020C05">
          <w:tab/>
          <w:t>(c)</w:t>
        </w:r>
        <w:r w:rsidRPr="00020C05">
          <w:tab/>
        </w:r>
        <w:r>
          <w:t xml:space="preserve">it </w:t>
        </w:r>
        <w:r w:rsidRPr="00020C05">
          <w:t xml:space="preserve">must have audited financial statements for the preceding three financial years and: </w:t>
        </w:r>
      </w:ins>
    </w:p>
    <w:p w14:paraId="05754AE4" w14:textId="77777777" w:rsidR="00783D9C" w:rsidRPr="005A5A85" w:rsidRDefault="00783D9C" w:rsidP="00783D9C">
      <w:pPr>
        <w:pStyle w:val="000ai1"/>
        <w:rPr>
          <w:ins w:id="774" w:author="Alwyn Fouchee" w:date="2024-08-13T09:20:00Z"/>
        </w:rPr>
      </w:pPr>
      <w:ins w:id="775" w:author="Alwyn Fouchee" w:date="2024-08-13T09:20:00Z">
        <w:r w:rsidRPr="00020C05">
          <w:tab/>
          <w:t>(</w:t>
        </w:r>
        <w:r>
          <w:t>i</w:t>
        </w:r>
        <w:r w:rsidRPr="00020C05">
          <w:t>)</w:t>
        </w:r>
        <w:r w:rsidRPr="00020C05">
          <w:tab/>
          <w:t xml:space="preserve">the last of which reported an audited profit of at least R15 million before tax </w:t>
        </w:r>
        <w:r w:rsidRPr="005A5A85">
          <w:t>taking account of the headline earnings adjustment on a pre-tax basis; or</w:t>
        </w:r>
      </w:ins>
    </w:p>
    <w:p w14:paraId="7FC6B091" w14:textId="77777777" w:rsidR="00783D9C" w:rsidRPr="005A5A85" w:rsidRDefault="00783D9C" w:rsidP="00783D9C">
      <w:pPr>
        <w:pStyle w:val="000ai1"/>
        <w:rPr>
          <w:ins w:id="776" w:author="Alwyn Fouchee" w:date="2024-08-13T09:20:00Z"/>
        </w:rPr>
      </w:pPr>
      <w:ins w:id="777" w:author="Alwyn Fouchee" w:date="2024-08-13T09:20:00Z">
        <w:r w:rsidRPr="005A5A85">
          <w:tab/>
          <w:t>(ii)</w:t>
        </w:r>
        <w:r w:rsidRPr="005A5A85">
          <w:tab/>
          <w:t>it must have a</w:t>
        </w:r>
        <w:r>
          <w:t>n existing</w:t>
        </w:r>
        <w:r w:rsidRPr="005A5A85">
          <w:t xml:space="preserve"> net asset value excluding minority interests, of at least R500 million;</w:t>
        </w:r>
      </w:ins>
    </w:p>
    <w:p w14:paraId="04709D2C" w14:textId="77777777" w:rsidR="00783D9C" w:rsidRPr="005A5A85" w:rsidRDefault="00783D9C" w:rsidP="00783D9C">
      <w:pPr>
        <w:pStyle w:val="a-000"/>
        <w:rPr>
          <w:ins w:id="778" w:author="Alwyn Fouchee" w:date="2024-08-13T09:20:00Z"/>
        </w:rPr>
      </w:pPr>
      <w:ins w:id="779" w:author="Alwyn Fouchee" w:date="2024-08-13T09:20:00Z">
        <w:r w:rsidRPr="005A5A85">
          <w:tab/>
          <w:t>(d)</w:t>
        </w:r>
        <w:r w:rsidRPr="005A5A85">
          <w:tab/>
          <w:t>it must either have control (at least 50% +1 of the voting shares) or a reasonable spread of direct interests (with the right to participate through voting or other rights in the management thereof) in the majority of its assets and must have done so for a period of at least twelve months; and</w:t>
        </w:r>
      </w:ins>
    </w:p>
    <w:p w14:paraId="6F4A4313" w14:textId="77777777" w:rsidR="00783D9C" w:rsidRPr="005A5A85" w:rsidRDefault="00783D9C" w:rsidP="00783D9C">
      <w:pPr>
        <w:pStyle w:val="a-000"/>
        <w:rPr>
          <w:ins w:id="780" w:author="Alwyn Fouchee" w:date="2024-08-13T09:20:00Z"/>
        </w:rPr>
      </w:pPr>
      <w:ins w:id="781" w:author="Alwyn Fouchee" w:date="2024-08-13T09:20:00Z">
        <w:r w:rsidRPr="005A5A85">
          <w:tab/>
          <w:t>(e)</w:t>
        </w:r>
        <w:r w:rsidRPr="005A5A85">
          <w:tab/>
          <w:t>it must have free float, comprising 10% of each class of equity securities held by public</w:t>
        </w:r>
        <w:r>
          <w:t xml:space="preserve"> shareholders</w:t>
        </w:r>
        <w:r w:rsidRPr="005A5A85">
          <w:t xml:space="preserve"> and representing at least 100 shareholders.</w:t>
        </w:r>
      </w:ins>
    </w:p>
    <w:p w14:paraId="0EFC228C" w14:textId="77777777" w:rsidR="00783D9C" w:rsidRPr="00020C05" w:rsidRDefault="00783D9C" w:rsidP="00783D9C">
      <w:pPr>
        <w:pStyle w:val="000"/>
        <w:rPr>
          <w:ins w:id="782" w:author="Alwyn Fouchee" w:date="2024-08-13T09:20:00Z"/>
        </w:rPr>
      </w:pPr>
      <w:ins w:id="783" w:author="Alwyn Fouchee" w:date="2024-08-13T09:20:00Z">
        <w:r w:rsidRPr="005A5A85">
          <w:lastRenderedPageBreak/>
          <w:t>3.2</w:t>
        </w:r>
        <w:r w:rsidRPr="005A5A85">
          <w:tab/>
          <w:t>Where the applicant meets 3.1(c)(i) and 3</w:t>
        </w:r>
        <w:r>
          <w:t xml:space="preserve">.1(d), but does not have </w:t>
        </w:r>
        <w:r w:rsidRPr="00020C05">
          <w:t>audited financial statements for the preceding three financial years</w:t>
        </w:r>
        <w:r>
          <w:t xml:space="preserve">, </w:t>
        </w:r>
        <w:r w:rsidRPr="00020C05">
          <w:t xml:space="preserve">the JSE may in its absolute discretion list </w:t>
        </w:r>
        <w:r>
          <w:t>the</w:t>
        </w:r>
        <w:r w:rsidRPr="00020C05">
          <w:t xml:space="preserve"> </w:t>
        </w:r>
        <w:r>
          <w:t xml:space="preserve">applicant, </w:t>
        </w:r>
        <w:r w:rsidRPr="00020C05">
          <w:t>provided that:</w:t>
        </w:r>
      </w:ins>
    </w:p>
    <w:p w14:paraId="79C60509" w14:textId="77777777" w:rsidR="00783D9C" w:rsidRPr="00020C05" w:rsidRDefault="00783D9C" w:rsidP="00783D9C">
      <w:pPr>
        <w:pStyle w:val="a-000"/>
        <w:rPr>
          <w:ins w:id="784" w:author="Alwyn Fouchee" w:date="2024-08-13T09:20:00Z"/>
        </w:rPr>
      </w:pPr>
      <w:ins w:id="785" w:author="Alwyn Fouchee" w:date="2024-08-13T09:20:00Z">
        <w:r w:rsidRPr="00020C05">
          <w:tab/>
          <w:t>(</w:t>
        </w:r>
        <w:r>
          <w:t>a</w:t>
        </w:r>
        <w:r w:rsidRPr="00020C05">
          <w:t>)</w:t>
        </w:r>
        <w:r w:rsidRPr="00020C05">
          <w:tab/>
          <w:t xml:space="preserve">it can illustrate that the underlying assets/companies/subsidiaries are in a similar line of business and are </w:t>
        </w:r>
        <w:r>
          <w:t>inter</w:t>
        </w:r>
        <w:r w:rsidRPr="00020C05">
          <w:t>dependent</w:t>
        </w:r>
        <w:r>
          <w:t>/complementary</w:t>
        </w:r>
        <w:r w:rsidRPr="00020C05">
          <w:t xml:space="preserve"> </w:t>
        </w:r>
        <w:r>
          <w:t>to have achieved 3.1(c)(i)</w:t>
        </w:r>
        <w:r w:rsidRPr="00020C05">
          <w:t>; and</w:t>
        </w:r>
      </w:ins>
    </w:p>
    <w:p w14:paraId="3CBC229B" w14:textId="77777777" w:rsidR="00783D9C" w:rsidRDefault="00783D9C" w:rsidP="00783D9C">
      <w:pPr>
        <w:pStyle w:val="a-000"/>
        <w:rPr>
          <w:ins w:id="786" w:author="Alwyn Fouchee" w:date="2024-08-13T09:20:00Z"/>
        </w:rPr>
      </w:pPr>
      <w:ins w:id="787" w:author="Alwyn Fouchee" w:date="2024-08-13T09:20:00Z">
        <w:r w:rsidRPr="00020C05">
          <w:tab/>
          <w:t>(</w:t>
        </w:r>
        <w:r>
          <w:t>b</w:t>
        </w:r>
        <w:r w:rsidRPr="00020C05">
          <w:t>)</w:t>
        </w:r>
        <w:r w:rsidRPr="00020C05">
          <w:tab/>
          <w:t>at least one of the underlying assets/companies/subsidiaries</w:t>
        </w:r>
        <w:r>
          <w:t xml:space="preserve"> </w:t>
        </w:r>
        <w:r w:rsidRPr="00020C05">
          <w:t xml:space="preserve">qualify for a listing on the </w:t>
        </w:r>
        <w:r>
          <w:t>m</w:t>
        </w:r>
        <w:r w:rsidRPr="00020C05">
          <w:t xml:space="preserve">ain </w:t>
        </w:r>
        <w:r>
          <w:t>b</w:t>
        </w:r>
        <w:r w:rsidRPr="00020C05">
          <w:t>oard on its own</w:t>
        </w:r>
        <w:r>
          <w:t>.</w:t>
        </w:r>
      </w:ins>
    </w:p>
    <w:p w14:paraId="1888635C" w14:textId="77777777" w:rsidR="00783D9C" w:rsidRPr="00DC0E98" w:rsidRDefault="00783D9C" w:rsidP="00783D9C">
      <w:pPr>
        <w:pStyle w:val="000"/>
        <w:rPr>
          <w:ins w:id="788" w:author="Alwyn Fouchee" w:date="2024-08-13T09:20:00Z"/>
          <w:b/>
          <w:bCs/>
        </w:rPr>
      </w:pPr>
      <w:ins w:id="789" w:author="Alwyn Fouchee" w:date="2024-08-13T09:20:00Z">
        <w:r w:rsidRPr="00DC0E98">
          <w:rPr>
            <w:b/>
            <w:bCs/>
          </w:rPr>
          <w:t>ALT</w:t>
        </w:r>
        <w:r w:rsidRPr="00DC0E98">
          <w:rPr>
            <w:b/>
            <w:bCs/>
            <w:vertAlign w:val="superscript"/>
          </w:rPr>
          <w:t>X</w:t>
        </w:r>
        <w:r w:rsidRPr="00DC0E98">
          <w:rPr>
            <w:b/>
            <w:bCs/>
          </w:rPr>
          <w:t xml:space="preserve"> </w:t>
        </w:r>
      </w:ins>
    </w:p>
    <w:p w14:paraId="43588C19" w14:textId="77777777" w:rsidR="00783D9C" w:rsidRPr="009A6DF8" w:rsidRDefault="00783D9C" w:rsidP="00783D9C">
      <w:pPr>
        <w:pStyle w:val="000"/>
        <w:rPr>
          <w:ins w:id="790" w:author="Alwyn Fouchee" w:date="2024-08-13T09:20:00Z"/>
          <w:bCs/>
        </w:rPr>
      </w:pPr>
      <w:ins w:id="791" w:author="Alwyn Fouchee" w:date="2024-08-13T09:20:00Z">
        <w:r>
          <w:t>3</w:t>
        </w:r>
        <w:r w:rsidRPr="00A84194">
          <w:t>.</w:t>
        </w:r>
        <w:r>
          <w:t>3</w:t>
        </w:r>
        <w:r w:rsidRPr="00A84194">
          <w:tab/>
        </w:r>
        <w:r w:rsidRPr="00020C05">
          <w:t xml:space="preserve">An applicant seeking a listing on the </w:t>
        </w:r>
        <w:r w:rsidRPr="009A6DF8">
          <w:t>ALT</w:t>
        </w:r>
        <w:r w:rsidRPr="009A6DF8">
          <w:rPr>
            <w:vertAlign w:val="superscript"/>
          </w:rPr>
          <w:t>X</w:t>
        </w:r>
        <w:r w:rsidRPr="00020C05">
          <w:t xml:space="preserve"> must </w:t>
        </w:r>
        <w:r>
          <w:t>comply with the</w:t>
        </w:r>
        <w:r w:rsidRPr="00020C05">
          <w:t xml:space="preserve"> following</w:t>
        </w:r>
        <w:r w:rsidRPr="009A6DF8">
          <w:t>:</w:t>
        </w:r>
      </w:ins>
    </w:p>
    <w:p w14:paraId="37038675" w14:textId="77777777" w:rsidR="00783D9C" w:rsidRDefault="00783D9C" w:rsidP="00783D9C">
      <w:pPr>
        <w:pStyle w:val="a-0000"/>
        <w:rPr>
          <w:ins w:id="792" w:author="Alwyn Fouchee" w:date="2024-08-13T09:20:00Z"/>
        </w:rPr>
      </w:pPr>
      <w:ins w:id="793" w:author="Alwyn Fouchee" w:date="2024-08-13T09:20:00Z">
        <w:r>
          <w:tab/>
          <w:t>(a)</w:t>
        </w:r>
        <w:r>
          <w:tab/>
        </w:r>
        <w:r w:rsidRPr="00020C05">
          <w:t>it must have a</w:t>
        </w:r>
        <w:r>
          <w:t xml:space="preserve"> net asset value* </w:t>
        </w:r>
        <w:r w:rsidRPr="00020C05">
          <w:t>excluding minority interests, of at least R</w:t>
        </w:r>
        <w:r>
          <w:t>2</w:t>
        </w:r>
        <w:r w:rsidRPr="00020C05">
          <w:t> million</w:t>
        </w:r>
        <w:r>
          <w:t>;</w:t>
        </w:r>
      </w:ins>
    </w:p>
    <w:p w14:paraId="1D49F525" w14:textId="77777777" w:rsidR="00783D9C" w:rsidRDefault="00783D9C" w:rsidP="00783D9C">
      <w:pPr>
        <w:pStyle w:val="a-0000"/>
        <w:rPr>
          <w:ins w:id="794" w:author="Alwyn Fouchee" w:date="2024-08-13T09:20:00Z"/>
        </w:rPr>
      </w:pPr>
      <w:ins w:id="795" w:author="Alwyn Fouchee" w:date="2024-08-13T09:20:00Z">
        <w:r>
          <w:tab/>
          <w:t>(b)</w:t>
        </w:r>
        <w:r>
          <w:tab/>
          <w:t xml:space="preserve">it must have audited financial statements for the preceding two financial years or prepare a profit forecast </w:t>
        </w:r>
        <w:r w:rsidRPr="00943E8F">
          <w:rPr>
            <w:spacing w:val="-2"/>
          </w:rPr>
          <w:t>for the current financial year and for a period of 12 months</w:t>
        </w:r>
        <w:r w:rsidRPr="00943E8F">
          <w:t xml:space="preserve"> thereafter</w:t>
        </w:r>
        <w:r>
          <w:t>;</w:t>
        </w:r>
      </w:ins>
    </w:p>
    <w:p w14:paraId="394E6096" w14:textId="77777777" w:rsidR="00783D9C" w:rsidRPr="00FF7704" w:rsidRDefault="00783D9C" w:rsidP="00783D9C">
      <w:pPr>
        <w:pStyle w:val="a-0000"/>
        <w:rPr>
          <w:ins w:id="796" w:author="Alwyn Fouchee" w:date="2024-08-13T09:20:00Z"/>
        </w:rPr>
      </w:pPr>
      <w:ins w:id="797" w:author="Alwyn Fouchee" w:date="2024-08-13T09:20:00Z">
        <w:r>
          <w:tab/>
          <w:t>(c)</w:t>
        </w:r>
        <w:r>
          <w:tab/>
        </w:r>
        <w:r w:rsidRPr="00020C05">
          <w:t xml:space="preserve">it must </w:t>
        </w:r>
        <w:r>
          <w:t xml:space="preserve">either have control </w:t>
        </w:r>
        <w:r w:rsidRPr="00020C05">
          <w:t>(at least 50% +1 of the voting shares)</w:t>
        </w:r>
        <w:r>
          <w:t xml:space="preserve"> or </w:t>
        </w:r>
        <w:r w:rsidRPr="00020C05">
          <w:t>a reasonable spread of direct interests</w:t>
        </w:r>
        <w:r>
          <w:t xml:space="preserve"> (with </w:t>
        </w:r>
        <w:r w:rsidRPr="00020C05">
          <w:t xml:space="preserve">the right to participate </w:t>
        </w:r>
        <w:r>
          <w:t>through</w:t>
        </w:r>
        <w:r w:rsidRPr="00020C05">
          <w:t xml:space="preserve"> voting or other rights in the management </w:t>
        </w:r>
        <w:r>
          <w:t>thereof)</w:t>
        </w:r>
        <w:r w:rsidRPr="00020C05">
          <w:t xml:space="preserve"> in the majority of its assets</w:t>
        </w:r>
      </w:ins>
    </w:p>
    <w:p w14:paraId="0EDC33A9" w14:textId="77777777" w:rsidR="00783D9C" w:rsidRDefault="00783D9C" w:rsidP="00783D9C">
      <w:pPr>
        <w:pStyle w:val="a-0000"/>
        <w:rPr>
          <w:ins w:id="798" w:author="Alwyn Fouchee" w:date="2024-08-13T09:20:00Z"/>
        </w:rPr>
      </w:pPr>
      <w:ins w:id="799" w:author="Alwyn Fouchee" w:date="2024-08-13T09:20:00Z">
        <w:r>
          <w:tab/>
          <w:t>(d)</w:t>
        </w:r>
        <w:r>
          <w:tab/>
        </w:r>
        <w:r w:rsidRPr="00020C05">
          <w:t>it must have</w:t>
        </w:r>
        <w:r>
          <w:t xml:space="preserve"> free float, comprising</w:t>
        </w:r>
        <w:r w:rsidRPr="00020C05">
          <w:t xml:space="preserve"> 10% of each class of equity securities held by public</w:t>
        </w:r>
        <w:r>
          <w:t xml:space="preserve"> shareholders and</w:t>
        </w:r>
        <w:r w:rsidRPr="00020C05">
          <w:t xml:space="preserve"> representing at least 100 shareholders</w:t>
        </w:r>
        <w:r>
          <w:t>.; and</w:t>
        </w:r>
      </w:ins>
    </w:p>
    <w:p w14:paraId="30B693B7" w14:textId="77777777" w:rsidR="00783D9C" w:rsidRPr="00FF7704" w:rsidRDefault="00783D9C" w:rsidP="00783D9C">
      <w:pPr>
        <w:pStyle w:val="000"/>
        <w:rPr>
          <w:ins w:id="800" w:author="Alwyn Fouchee" w:date="2024-08-13T09:20:00Z"/>
        </w:rPr>
      </w:pPr>
      <w:ins w:id="801" w:author="Alwyn Fouchee" w:date="2024-08-13T09:20:00Z">
        <w:r>
          <w:t>3.4</w:t>
        </w:r>
        <w:r>
          <w:tab/>
          <w:t>T</w:t>
        </w:r>
        <w:r w:rsidRPr="00FF7704">
          <w:t>he directors of the</w:t>
        </w:r>
        <w:r>
          <w:t xml:space="preserve"> applicant and the DA</w:t>
        </w:r>
        <w:r w:rsidRPr="00FF7704">
          <w:t xml:space="preserve"> must present a business plan to the ALT</w:t>
        </w:r>
        <w:r w:rsidRPr="00FF7704">
          <w:rPr>
            <w:vertAlign w:val="superscript"/>
          </w:rPr>
          <w:t>X</w:t>
        </w:r>
        <w:r w:rsidRPr="00FF7704">
          <w:t xml:space="preserve"> Advisory Committee prior to being granted a listing. </w:t>
        </w:r>
        <w:r>
          <w:t>T</w:t>
        </w:r>
        <w:r w:rsidRPr="00FF7704">
          <w:t>h</w:t>
        </w:r>
        <w:r>
          <w:t>e c</w:t>
        </w:r>
        <w:r w:rsidRPr="00FF7704">
          <w:t xml:space="preserve">ommittee </w:t>
        </w:r>
        <w:r>
          <w:t>will make a recommendation to the JSE as regards the eligibility</w:t>
        </w:r>
        <w:r w:rsidRPr="00FF7704">
          <w:t xml:space="preserve"> of the </w:t>
        </w:r>
        <w:r>
          <w:t>applicant</w:t>
        </w:r>
        <w:r w:rsidRPr="00FF7704">
          <w:t xml:space="preserve">. The JSE </w:t>
        </w:r>
        <w:r>
          <w:t xml:space="preserve">will </w:t>
        </w:r>
        <w:r w:rsidRPr="00FF7704">
          <w:t xml:space="preserve">consider the </w:t>
        </w:r>
        <w:r>
          <w:t>c</w:t>
        </w:r>
        <w:r w:rsidRPr="00FF7704">
          <w:t xml:space="preserve">ommittee’s advice </w:t>
        </w:r>
        <w:r>
          <w:t>in granting the</w:t>
        </w:r>
        <w:r w:rsidRPr="00FF7704">
          <w:t xml:space="preserve"> listing.</w:t>
        </w:r>
        <w:r>
          <w:t xml:space="preserve"> </w:t>
        </w:r>
      </w:ins>
    </w:p>
    <w:p w14:paraId="674DAB98" w14:textId="77777777" w:rsidR="00783D9C" w:rsidRPr="00720CC9" w:rsidRDefault="00783D9C" w:rsidP="00783D9C">
      <w:pPr>
        <w:pStyle w:val="head1"/>
        <w:ind w:left="720"/>
        <w:jc w:val="both"/>
        <w:rPr>
          <w:ins w:id="802" w:author="Alwyn Fouchee" w:date="2024-08-13T09:20:00Z"/>
          <w:b w:val="0"/>
          <w:bCs/>
          <w:i/>
          <w:iCs/>
        </w:rPr>
      </w:pPr>
      <w:ins w:id="803" w:author="Alwyn Fouchee" w:date="2024-08-13T09:20:00Z">
        <w:r w:rsidRPr="00720CC9">
          <w:rPr>
            <w:b w:val="0"/>
            <w:bCs/>
            <w:i/>
            <w:iCs/>
          </w:rPr>
          <w:t>*</w:t>
        </w:r>
        <w:r w:rsidRPr="00720CC9">
          <w:rPr>
            <w:b w:val="0"/>
            <w:bCs/>
            <w:i/>
            <w:iCs/>
            <w:szCs w:val="18"/>
          </w:rPr>
          <w:t xml:space="preserve"> Where </w:t>
        </w:r>
        <w:r w:rsidRPr="00720CC9">
          <w:rPr>
            <w:b w:val="0"/>
            <w:bCs/>
            <w:i/>
            <w:iCs/>
          </w:rPr>
          <w:t>the</w:t>
        </w:r>
        <w:r w:rsidRPr="00720CC9">
          <w:rPr>
            <w:b w:val="0"/>
            <w:bCs/>
            <w:i/>
            <w:iCs/>
            <w:szCs w:val="18"/>
          </w:rPr>
          <w:t xml:space="preserve"> net asset value comprises material revaluation of assets, disclosure must be provided of the valuation amounts, valuation methodology/ies, details of the assumptions, sensitivity analysis, effective date of valuation and name of valuer. This revaluation disclosure may be incorporated by reference if already reported by the applicant.</w:t>
        </w:r>
      </w:ins>
    </w:p>
    <w:p w14:paraId="29BCD770" w14:textId="77777777" w:rsidR="00783D9C" w:rsidRPr="00006049" w:rsidRDefault="00783D9C" w:rsidP="00783D9C">
      <w:pPr>
        <w:pStyle w:val="000ai1"/>
        <w:rPr>
          <w:ins w:id="804" w:author="Alwyn Fouchee" w:date="2024-08-13T09:20:00Z"/>
          <w:b/>
          <w:bCs/>
        </w:rPr>
      </w:pPr>
      <w:ins w:id="805" w:author="Alwyn Fouchee" w:date="2024-08-13T09:20:00Z">
        <w:r w:rsidRPr="00006049">
          <w:rPr>
            <w:b/>
            <w:bCs/>
          </w:rPr>
          <w:t>Development Stage Company</w:t>
        </w:r>
      </w:ins>
    </w:p>
    <w:p w14:paraId="4CA1A8C5" w14:textId="77777777" w:rsidR="00783D9C" w:rsidRDefault="00783D9C" w:rsidP="00783D9C">
      <w:pPr>
        <w:pStyle w:val="0000"/>
        <w:rPr>
          <w:ins w:id="806" w:author="Alwyn Fouchee" w:date="2024-08-13T09:20:00Z"/>
        </w:rPr>
      </w:pPr>
      <w:ins w:id="807" w:author="Alwyn Fouchee" w:date="2024-08-13T09:20:00Z">
        <w:r>
          <w:t xml:space="preserve"> 3.5</w:t>
        </w:r>
        <w:r>
          <w:tab/>
          <w:t>T</w:t>
        </w:r>
        <w:r w:rsidRPr="00020C05">
          <w:t>he JSE may</w:t>
        </w:r>
        <w:r>
          <w:t xml:space="preserve"> </w:t>
        </w:r>
        <w:r w:rsidRPr="00020C05">
          <w:t>list</w:t>
        </w:r>
        <w:r>
          <w:t xml:space="preserve"> an </w:t>
        </w:r>
        <w:r w:rsidRPr="005A5A85">
          <w:t>applicant which is in its development stage on the main board</w:t>
        </w:r>
        <w:r>
          <w:t xml:space="preserve"> if it does not meet 3.1(c) and 3.1(c)(i)</w:t>
        </w:r>
        <w:r w:rsidRPr="005A5A85">
          <w:t>, provided</w:t>
        </w:r>
        <w:r>
          <w:t xml:space="preserve"> it</w:t>
        </w:r>
        <w:r w:rsidRPr="00020C05">
          <w:t xml:space="preserve"> </w:t>
        </w:r>
        <w:r>
          <w:t>meets 3.1(c)(ii)</w:t>
        </w:r>
        <w:r w:rsidRPr="00020C05">
          <w:t xml:space="preserve"> and </w:t>
        </w:r>
        <w:r>
          <w:t>3.1(d).</w:t>
        </w:r>
        <w:r w:rsidRPr="00020C05">
          <w:rPr>
            <w:rStyle w:val="FootnoteReference"/>
          </w:rPr>
          <w:footnoteReference w:customMarkFollows="1" w:id="75"/>
          <w:t> </w:t>
        </w:r>
      </w:ins>
    </w:p>
    <w:p w14:paraId="70D47989" w14:textId="77777777" w:rsidR="00783D9C" w:rsidRDefault="00783D9C" w:rsidP="00783D9C">
      <w:pPr>
        <w:pStyle w:val="head1"/>
        <w:rPr>
          <w:ins w:id="809" w:author="Alwyn Fouchee" w:date="2024-08-13T09:20:00Z"/>
        </w:rPr>
      </w:pPr>
      <w:ins w:id="810" w:author="Alwyn Fouchee" w:date="2024-08-13T09:20:00Z">
        <w:r>
          <w:t>Property Entities</w:t>
        </w:r>
      </w:ins>
    </w:p>
    <w:p w14:paraId="22477329" w14:textId="77777777" w:rsidR="00783D9C" w:rsidRPr="00943E8F" w:rsidRDefault="00783D9C" w:rsidP="00783D9C">
      <w:pPr>
        <w:pStyle w:val="000"/>
        <w:rPr>
          <w:ins w:id="811" w:author="Alwyn Fouchee" w:date="2024-08-13T09:20:00Z"/>
        </w:rPr>
      </w:pPr>
      <w:ins w:id="812" w:author="Alwyn Fouchee" w:date="2024-08-13T09:20:00Z">
        <w:r>
          <w:t>3.6</w:t>
        </w:r>
        <w:r w:rsidRPr="00943E8F">
          <w:tab/>
        </w:r>
        <w:r w:rsidRPr="00020C05">
          <w:t>An applicant seeking a</w:t>
        </w:r>
        <w:r>
          <w:t xml:space="preserve"> </w:t>
        </w:r>
        <w:r w:rsidRPr="00020C05">
          <w:t>listing</w:t>
        </w:r>
        <w:r>
          <w:t xml:space="preserve"> as a property entity </w:t>
        </w:r>
        <w:r w:rsidRPr="00020C05">
          <w:t xml:space="preserve">must </w:t>
        </w:r>
        <w:r>
          <w:t xml:space="preserve">comply with the listing </w:t>
        </w:r>
        <w:r w:rsidRPr="0092213A">
          <w:t>c</w:t>
        </w:r>
        <w:r>
          <w:t xml:space="preserve">riteria for the main board or the </w:t>
        </w:r>
        <w:r w:rsidRPr="00FF7704">
          <w:t>ALT</w:t>
        </w:r>
        <w:r w:rsidRPr="00FF7704">
          <w:rPr>
            <w:vertAlign w:val="superscript"/>
          </w:rPr>
          <w:t>X</w:t>
        </w:r>
        <w:r>
          <w:t>.</w:t>
        </w:r>
      </w:ins>
    </w:p>
    <w:p w14:paraId="2A199F12" w14:textId="77777777" w:rsidR="00783D9C" w:rsidRPr="00943E8F" w:rsidRDefault="00783D9C" w:rsidP="00783D9C">
      <w:pPr>
        <w:pStyle w:val="parafullout"/>
        <w:ind w:left="851" w:hanging="851"/>
        <w:rPr>
          <w:ins w:id="813" w:author="Alwyn Fouchee" w:date="2024-08-13T09:20:00Z"/>
        </w:rPr>
      </w:pPr>
      <w:ins w:id="814" w:author="Alwyn Fouchee" w:date="2024-08-13T09:20:00Z">
        <w:r>
          <w:t>3.7</w:t>
        </w:r>
        <w:r w:rsidRPr="00943E8F">
          <w:tab/>
          <w:t xml:space="preserve">An applicant issuer can either comply with </w:t>
        </w:r>
        <w:r>
          <w:t>3.1</w:t>
        </w:r>
        <w:r w:rsidRPr="00943E8F">
          <w:t xml:space="preserve">(c) or produce a forecast </w:t>
        </w:r>
        <w:r>
          <w:t xml:space="preserve">in terms of Section 13 </w:t>
        </w:r>
        <w:r w:rsidRPr="00943E8F">
          <w:t xml:space="preserve">reflecting forecast profit </w:t>
        </w:r>
        <w:r>
          <w:t>of at least</w:t>
        </w:r>
        <w:r w:rsidRPr="00943E8F">
          <w:t xml:space="preserve"> R15 million</w:t>
        </w:r>
        <w:r>
          <w:t xml:space="preserve"> before tax</w:t>
        </w:r>
        <w:r w:rsidRPr="00943E8F">
          <w:t xml:space="preserve"> taking account </w:t>
        </w:r>
        <w:r>
          <w:t>the</w:t>
        </w:r>
        <w:r w:rsidRPr="00943E8F">
          <w:t xml:space="preserve"> headline earnings adjustments </w:t>
        </w:r>
        <w:r>
          <w:t xml:space="preserve">on a pre-tax basis </w:t>
        </w:r>
        <w:r w:rsidRPr="00943E8F">
          <w:t>provided that:</w:t>
        </w:r>
        <w:r w:rsidRPr="00943E8F">
          <w:tab/>
        </w:r>
      </w:ins>
    </w:p>
    <w:p w14:paraId="33F851B4" w14:textId="77777777" w:rsidR="00783D9C" w:rsidRPr="00943E8F" w:rsidRDefault="00783D9C" w:rsidP="00783D9C">
      <w:pPr>
        <w:pStyle w:val="000"/>
        <w:ind w:left="1134"/>
        <w:rPr>
          <w:ins w:id="815" w:author="Alwyn Fouchee" w:date="2024-08-13T09:20:00Z"/>
        </w:rPr>
      </w:pPr>
      <w:ins w:id="816" w:author="Alwyn Fouchee" w:date="2024-08-13T09:20:00Z">
        <w:r w:rsidRPr="00943E8F">
          <w:tab/>
          <w:t>(a) contracted and near-contracted rental revenue account for 75% of rental revenue in each of the periods; and</w:t>
        </w:r>
      </w:ins>
    </w:p>
    <w:p w14:paraId="586329E6" w14:textId="77777777" w:rsidR="00783D9C" w:rsidRPr="00943E8F" w:rsidRDefault="00783D9C" w:rsidP="00783D9C">
      <w:pPr>
        <w:pStyle w:val="000"/>
        <w:ind w:left="1134"/>
        <w:rPr>
          <w:ins w:id="817" w:author="Alwyn Fouchee" w:date="2024-08-13T09:20:00Z"/>
        </w:rPr>
      </w:pPr>
      <w:ins w:id="818" w:author="Alwyn Fouchee" w:date="2024-08-13T09:20:00Z">
        <w:r w:rsidRPr="00943E8F">
          <w:tab/>
          <w:t>(b)</w:t>
        </w:r>
        <w:r w:rsidRPr="00943E8F">
          <w:tab/>
          <w:t xml:space="preserve">for short-term rental revenue, the board confirms that:  </w:t>
        </w:r>
      </w:ins>
    </w:p>
    <w:p w14:paraId="6F4B4FA4" w14:textId="77777777" w:rsidR="00783D9C" w:rsidRPr="00943E8F" w:rsidRDefault="00783D9C" w:rsidP="00783D9C">
      <w:pPr>
        <w:pStyle w:val="a-000"/>
        <w:numPr>
          <w:ilvl w:val="1"/>
          <w:numId w:val="20"/>
        </w:numPr>
        <w:tabs>
          <w:tab w:val="clear" w:pos="1304"/>
          <w:tab w:val="left" w:pos="1560"/>
        </w:tabs>
        <w:rPr>
          <w:ins w:id="819" w:author="Alwyn Fouchee" w:date="2024-08-13T09:20:00Z"/>
        </w:rPr>
      </w:pPr>
      <w:ins w:id="820" w:author="Alwyn Fouchee" w:date="2024-08-13T09:20:00Z">
        <w:r w:rsidRPr="00943E8F">
          <w:t>the properties have generated rental revenue for the immediately preceding two years; and</w:t>
        </w:r>
      </w:ins>
    </w:p>
    <w:p w14:paraId="373B46C8" w14:textId="77777777" w:rsidR="00783D9C" w:rsidRPr="00943E8F" w:rsidRDefault="00783D9C" w:rsidP="00783D9C">
      <w:pPr>
        <w:pStyle w:val="a-000"/>
        <w:numPr>
          <w:ilvl w:val="1"/>
          <w:numId w:val="20"/>
        </w:numPr>
        <w:tabs>
          <w:tab w:val="clear" w:pos="1304"/>
          <w:tab w:val="left" w:pos="1560"/>
        </w:tabs>
        <w:rPr>
          <w:ins w:id="821" w:author="Alwyn Fouchee" w:date="2024-08-13T09:20:00Z"/>
        </w:rPr>
      </w:pPr>
      <w:ins w:id="822" w:author="Alwyn Fouchee" w:date="2024-08-13T09:20:00Z">
        <w:r w:rsidRPr="00943E8F">
          <w:lastRenderedPageBreak/>
          <w:t xml:space="preserve">for the last financial year, based on audited financial information, the properties generated at least R15 million profit before taxation, after taking account </w:t>
        </w:r>
        <w:r>
          <w:t>the</w:t>
        </w:r>
        <w:r w:rsidRPr="00943E8F">
          <w:t xml:space="preserve"> headline earnings adjustments</w:t>
        </w:r>
        <w:r>
          <w:t xml:space="preserve"> on a pre-tax basis</w:t>
        </w:r>
        <w:r w:rsidRPr="00943E8F">
          <w:t>.</w:t>
        </w:r>
      </w:ins>
    </w:p>
    <w:p w14:paraId="78173866" w14:textId="77777777" w:rsidR="00783D9C" w:rsidRDefault="00783D9C" w:rsidP="00783D9C">
      <w:pPr>
        <w:pStyle w:val="head1"/>
        <w:rPr>
          <w:ins w:id="823" w:author="Alwyn Fouchee" w:date="2024-08-13T09:20:00Z"/>
        </w:rPr>
      </w:pPr>
      <w:ins w:id="824" w:author="Alwyn Fouchee" w:date="2024-08-13T09:20:00Z">
        <w:r>
          <w:t>Mining/Oil and Gas Companies</w:t>
        </w:r>
      </w:ins>
    </w:p>
    <w:p w14:paraId="2DDBA7C7" w14:textId="77777777" w:rsidR="00783D9C" w:rsidRDefault="00783D9C" w:rsidP="00783D9C">
      <w:pPr>
        <w:pStyle w:val="0000"/>
        <w:rPr>
          <w:ins w:id="825" w:author="Alwyn Fouchee" w:date="2024-08-13T09:20:00Z"/>
        </w:rPr>
      </w:pPr>
      <w:ins w:id="826" w:author="Alwyn Fouchee" w:date="2024-08-13T09:20:00Z">
        <w:r>
          <w:t>3.8</w:t>
        </w:r>
        <w:r>
          <w:tab/>
        </w:r>
        <w:r w:rsidRPr="00020C05">
          <w:t>An applicant seeking a</w:t>
        </w:r>
        <w:r>
          <w:t xml:space="preserve"> </w:t>
        </w:r>
        <w:r w:rsidRPr="00020C05">
          <w:t>listing</w:t>
        </w:r>
        <w:r>
          <w:t xml:space="preserve"> as a mineral company </w:t>
        </w:r>
        <w:r w:rsidRPr="00020C05">
          <w:t xml:space="preserve">must </w:t>
        </w:r>
        <w:r>
          <w:t xml:space="preserve">comply with the listing </w:t>
        </w:r>
        <w:r w:rsidRPr="0092213A">
          <w:t>c</w:t>
        </w:r>
        <w:r>
          <w:t xml:space="preserve">riteria for the main board or the </w:t>
        </w:r>
        <w:r w:rsidRPr="00FF7704">
          <w:t>ALT</w:t>
        </w:r>
        <w:r w:rsidRPr="00FF7704">
          <w:rPr>
            <w:vertAlign w:val="superscript"/>
          </w:rPr>
          <w:t>X</w:t>
        </w:r>
        <w:r>
          <w:t>.</w:t>
        </w:r>
      </w:ins>
    </w:p>
    <w:p w14:paraId="5EC0478C" w14:textId="77777777" w:rsidR="00783D9C" w:rsidRDefault="00783D9C" w:rsidP="00783D9C">
      <w:pPr>
        <w:pStyle w:val="0000"/>
        <w:rPr>
          <w:ins w:id="827" w:author="Alwyn Fouchee" w:date="2024-08-13T09:20:00Z"/>
        </w:rPr>
      </w:pPr>
      <w:ins w:id="828" w:author="Alwyn Fouchee" w:date="2024-08-13T09:20:00Z">
        <w:r>
          <w:t>3.9</w:t>
        </w:r>
        <w:r>
          <w:tab/>
        </w:r>
        <w:bookmarkStart w:id="829" w:name="_Hlk163028553"/>
        <w:r>
          <w:t>If an applicant issuer does not meet 3.1(c), it will still qualify for listing provided it meets 3.1(d).</w:t>
        </w:r>
      </w:ins>
    </w:p>
    <w:bookmarkEnd w:id="829"/>
    <w:p w14:paraId="11859FED" w14:textId="77777777" w:rsidR="00783D9C" w:rsidRPr="00B61483" w:rsidRDefault="00783D9C" w:rsidP="00783D9C">
      <w:pPr>
        <w:pStyle w:val="head1"/>
        <w:rPr>
          <w:ins w:id="830" w:author="Alwyn Fouchee" w:date="2024-08-13T09:20:00Z"/>
        </w:rPr>
      </w:pPr>
      <w:ins w:id="831" w:author="Alwyn Fouchee" w:date="2024-08-13T09:20:00Z">
        <w:r w:rsidRPr="00B61483">
          <w:t>Investment Entities</w:t>
        </w:r>
        <w:r>
          <w:t xml:space="preserve"> </w:t>
        </w:r>
      </w:ins>
    </w:p>
    <w:p w14:paraId="4E550750" w14:textId="77777777" w:rsidR="00783D9C" w:rsidRDefault="00783D9C" w:rsidP="00783D9C">
      <w:pPr>
        <w:pStyle w:val="0000"/>
        <w:rPr>
          <w:ins w:id="832" w:author="Alwyn Fouchee" w:date="2024-08-13T09:20:00Z"/>
        </w:rPr>
      </w:pPr>
      <w:ins w:id="833" w:author="Alwyn Fouchee" w:date="2024-08-13T09:20:00Z">
        <w:r>
          <w:t>3.10</w:t>
        </w:r>
        <w:r w:rsidRPr="00286C5B">
          <w:tab/>
        </w:r>
        <w:r>
          <w:t>T</w:t>
        </w:r>
        <w:r w:rsidRPr="00020C05">
          <w:t>he JSE may</w:t>
        </w:r>
        <w:r>
          <w:t xml:space="preserve"> </w:t>
        </w:r>
        <w:r w:rsidRPr="00020C05">
          <w:t>list</w:t>
        </w:r>
        <w:r>
          <w:t xml:space="preserve"> an </w:t>
        </w:r>
        <w:r w:rsidRPr="005A5A85">
          <w:t xml:space="preserve">applicant </w:t>
        </w:r>
        <w:r>
          <w:t>as an investment entity</w:t>
        </w:r>
        <w:r w:rsidRPr="005A5A85">
          <w:t xml:space="preserve"> on the main board</w:t>
        </w:r>
        <w:r>
          <w:t xml:space="preserve"> if it does not meet 3.1(c) and 3.1(c)(i),, provided </w:t>
        </w:r>
        <w:r w:rsidRPr="00020C05">
          <w:t>the applicant</w:t>
        </w:r>
        <w:r>
          <w:t>:</w:t>
        </w:r>
      </w:ins>
    </w:p>
    <w:p w14:paraId="2F065517" w14:textId="77777777" w:rsidR="00783D9C" w:rsidRDefault="00783D9C" w:rsidP="00783D9C">
      <w:pPr>
        <w:pStyle w:val="a-000"/>
        <w:rPr>
          <w:ins w:id="834" w:author="Alwyn Fouchee" w:date="2024-08-13T09:20:00Z"/>
        </w:rPr>
      </w:pPr>
      <w:ins w:id="835" w:author="Alwyn Fouchee" w:date="2024-08-13T09:20:00Z">
        <w:r>
          <w:tab/>
          <w:t>(a)</w:t>
        </w:r>
        <w:r>
          <w:tab/>
        </w:r>
        <w:r w:rsidRPr="00020C05">
          <w:t>must have a</w:t>
        </w:r>
        <w:r>
          <w:t xml:space="preserve"> net asset value* </w:t>
        </w:r>
        <w:r w:rsidRPr="00020C05">
          <w:t>excluding minority interests, of at least R50</w:t>
        </w:r>
        <w:r>
          <w:t>0</w:t>
        </w:r>
        <w:r w:rsidRPr="00020C05">
          <w:t> million</w:t>
        </w:r>
        <w:r>
          <w:t xml:space="preserve">; </w:t>
        </w:r>
      </w:ins>
    </w:p>
    <w:p w14:paraId="20FB22B5" w14:textId="77777777" w:rsidR="00783D9C" w:rsidRDefault="00783D9C" w:rsidP="00783D9C">
      <w:pPr>
        <w:pStyle w:val="a-000"/>
        <w:rPr>
          <w:ins w:id="836" w:author="Alwyn Fouchee" w:date="2024-08-13T09:20:00Z"/>
        </w:rPr>
      </w:pPr>
      <w:ins w:id="837" w:author="Alwyn Fouchee" w:date="2024-08-13T09:20:00Z">
        <w:r>
          <w:tab/>
          <w:t>(b)</w:t>
        </w:r>
        <w:r>
          <w:tab/>
          <w:t xml:space="preserve">if listing with an existing portfolio, it must have a </w:t>
        </w:r>
        <w:r w:rsidRPr="00020C05">
          <w:t>reasonable spread of direct interests in the majority of its assets</w:t>
        </w:r>
        <w:r w:rsidRPr="004616B7">
          <w:t xml:space="preserve"> </w:t>
        </w:r>
        <w:r w:rsidRPr="00020C05">
          <w:t xml:space="preserve">and must have done so for </w:t>
        </w:r>
        <w:r>
          <w:t>a</w:t>
        </w:r>
        <w:r w:rsidRPr="00020C05">
          <w:t xml:space="preserve"> period </w:t>
        </w:r>
        <w:r>
          <w:t>of at least</w:t>
        </w:r>
        <w:r w:rsidRPr="00020C05">
          <w:t xml:space="preserve"> twelve months</w:t>
        </w:r>
        <w:r>
          <w:t>;</w:t>
        </w:r>
        <w:r>
          <w:tab/>
          <w:t xml:space="preserve"> and</w:t>
        </w:r>
      </w:ins>
    </w:p>
    <w:p w14:paraId="5D6F3AF1" w14:textId="77777777" w:rsidR="00783D9C" w:rsidRDefault="00783D9C" w:rsidP="00783D9C">
      <w:pPr>
        <w:pStyle w:val="a-000"/>
        <w:rPr>
          <w:ins w:id="838" w:author="Alwyn Fouchee" w:date="2024-08-13T09:20:00Z"/>
        </w:rPr>
      </w:pPr>
      <w:ins w:id="839" w:author="Alwyn Fouchee" w:date="2024-08-13T09:20:00Z">
        <w:r>
          <w:tab/>
          <w:t>(c)</w:t>
        </w:r>
        <w:r>
          <w:tab/>
          <w:t xml:space="preserve">its investment manager/s have sufficient and satisfactory experience in the management of the types of investment in which the investment entity proposes to invest, to the satisfaction of the JSE. </w:t>
        </w:r>
      </w:ins>
    </w:p>
    <w:p w14:paraId="0F350A71" w14:textId="77777777" w:rsidR="00783D9C" w:rsidRDefault="00783D9C" w:rsidP="00783D9C">
      <w:pPr>
        <w:pStyle w:val="000"/>
        <w:rPr>
          <w:ins w:id="840" w:author="Alwyn Fouchee" w:date="2024-08-13T09:20:00Z"/>
        </w:rPr>
      </w:pPr>
      <w:ins w:id="841" w:author="Alwyn Fouchee" w:date="2024-08-13T09:20:00Z">
        <w:r>
          <w:t>3.11</w:t>
        </w:r>
        <w:r>
          <w:tab/>
          <w:t xml:space="preserve">The applicant seeking a listing on </w:t>
        </w:r>
        <w:r w:rsidRPr="00020C05">
          <w:t xml:space="preserve">the </w:t>
        </w:r>
        <w:r w:rsidRPr="009A6DF8">
          <w:t>ALT</w:t>
        </w:r>
        <w:r w:rsidRPr="009A6DF8">
          <w:rPr>
            <w:vertAlign w:val="superscript"/>
          </w:rPr>
          <w:t>X</w:t>
        </w:r>
        <w:r w:rsidRPr="00020C05">
          <w:t xml:space="preserve"> </w:t>
        </w:r>
        <w:r>
          <w:t xml:space="preserve">must </w:t>
        </w:r>
        <w:r w:rsidRPr="00020C05">
          <w:t>have a</w:t>
        </w:r>
        <w:r>
          <w:t xml:space="preserve"> net asset value </w:t>
        </w:r>
        <w:r w:rsidRPr="00020C05">
          <w:t>excluding minority interests, of at least R50 million</w:t>
        </w:r>
        <w:r>
          <w:t>, and meet 3.10(b) and (c).</w:t>
        </w:r>
      </w:ins>
    </w:p>
    <w:p w14:paraId="00DE5132" w14:textId="77777777" w:rsidR="00783D9C" w:rsidRDefault="00783D9C" w:rsidP="00783D9C">
      <w:pPr>
        <w:pStyle w:val="head1"/>
        <w:rPr>
          <w:ins w:id="842" w:author="Alwyn Fouchee" w:date="2024-08-13T09:20:00Z"/>
        </w:rPr>
      </w:pPr>
      <w:ins w:id="843" w:author="Alwyn Fouchee" w:date="2024-08-13T09:20:00Z">
        <w:r w:rsidRPr="009D240F">
          <w:t>S</w:t>
        </w:r>
        <w:r>
          <w:t>PAC</w:t>
        </w:r>
      </w:ins>
    </w:p>
    <w:p w14:paraId="6BDD8ADB" w14:textId="77777777" w:rsidR="00783D9C" w:rsidRDefault="00783D9C" w:rsidP="00783D9C">
      <w:pPr>
        <w:pStyle w:val="000"/>
        <w:rPr>
          <w:ins w:id="844" w:author="Alwyn Fouchee" w:date="2024-08-13T09:20:00Z"/>
        </w:rPr>
      </w:pPr>
      <w:ins w:id="845" w:author="Alwyn Fouchee" w:date="2024-08-13T09:20:00Z">
        <w:r>
          <w:t>3.12</w:t>
        </w:r>
        <w:r w:rsidRPr="00020C05">
          <w:tab/>
          <w:t>An applicant seeking a</w:t>
        </w:r>
        <w:r>
          <w:t xml:space="preserve"> listing as a SPAC</w:t>
        </w:r>
        <w:r w:rsidRPr="00020C05">
          <w:t xml:space="preserve"> on the </w:t>
        </w:r>
        <w:r>
          <w:t>m</w:t>
        </w:r>
        <w:r w:rsidRPr="00020C05">
          <w:t xml:space="preserve">ain </w:t>
        </w:r>
        <w:r>
          <w:t>b</w:t>
        </w:r>
        <w:r w:rsidRPr="00020C05">
          <w:t>oard</w:t>
        </w:r>
        <w:r>
          <w:t xml:space="preserve"> </w:t>
        </w:r>
        <w:r w:rsidRPr="00020C05">
          <w:t xml:space="preserve">must </w:t>
        </w:r>
        <w:r>
          <w:t>comply with the</w:t>
        </w:r>
        <w:r w:rsidRPr="00020C05">
          <w:t xml:space="preserve"> following:</w:t>
        </w:r>
        <w:r w:rsidRPr="00020C05">
          <w:rPr>
            <w:rStyle w:val="FootnoteReference"/>
          </w:rPr>
          <w:footnoteReference w:customMarkFollows="1" w:id="76"/>
          <w:t> </w:t>
        </w:r>
      </w:ins>
    </w:p>
    <w:p w14:paraId="2D24ED65" w14:textId="77777777" w:rsidR="00783D9C" w:rsidRDefault="00783D9C" w:rsidP="00783D9C">
      <w:pPr>
        <w:pStyle w:val="a-000"/>
        <w:rPr>
          <w:ins w:id="848" w:author="Alwyn Fouchee" w:date="2024-08-13T09:20:00Z"/>
        </w:rPr>
      </w:pPr>
      <w:ins w:id="849" w:author="Alwyn Fouchee" w:date="2024-08-13T09:20:00Z">
        <w:r>
          <w:tab/>
        </w:r>
        <w:r w:rsidRPr="00020C05">
          <w:t>(</w:t>
        </w:r>
        <w:r>
          <w:t>a</w:t>
        </w:r>
        <w:r w:rsidRPr="00020C05">
          <w:t>)</w:t>
        </w:r>
        <w:r w:rsidRPr="00020C05">
          <w:tab/>
          <w:t>must have a</w:t>
        </w:r>
        <w:r>
          <w:t xml:space="preserve"> net asset value* </w:t>
        </w:r>
        <w:r w:rsidRPr="00020C05">
          <w:t>excluding minority interests, of at least R50</w:t>
        </w:r>
        <w:r>
          <w:t>0</w:t>
        </w:r>
        <w:r w:rsidRPr="00020C05">
          <w:t> million</w:t>
        </w:r>
        <w:r>
          <w:t xml:space="preserve">; </w:t>
        </w:r>
      </w:ins>
    </w:p>
    <w:p w14:paraId="7CB4080A" w14:textId="77777777" w:rsidR="00783D9C" w:rsidRDefault="00783D9C" w:rsidP="00783D9C">
      <w:pPr>
        <w:pStyle w:val="a-000"/>
        <w:rPr>
          <w:ins w:id="850" w:author="Alwyn Fouchee" w:date="2024-08-13T09:20:00Z"/>
          <w:vertAlign w:val="superscript"/>
        </w:rPr>
      </w:pPr>
      <w:ins w:id="851" w:author="Alwyn Fouchee" w:date="2024-08-13T09:20:00Z">
        <w:r>
          <w:tab/>
          <w:t>(b)</w:t>
        </w:r>
        <w:r>
          <w:tab/>
          <w:t>i</w:t>
        </w:r>
        <w:r w:rsidRPr="00020C05">
          <w:t xml:space="preserve">t must not carry on any commercial and/or business operations at the time of application </w:t>
        </w:r>
        <w:r>
          <w:t xml:space="preserve">of listing </w:t>
        </w:r>
        <w:r w:rsidRPr="00020C05">
          <w:t>to the JSE</w:t>
        </w:r>
        <w:r>
          <w:t>; and</w:t>
        </w:r>
        <w:r w:rsidRPr="00020C05">
          <w:t xml:space="preserve"> </w:t>
        </w:r>
        <w:r>
          <w:rPr>
            <w:vertAlign w:val="superscript"/>
          </w:rPr>
          <w:t xml:space="preserve"> </w:t>
        </w:r>
      </w:ins>
    </w:p>
    <w:p w14:paraId="21A56B5C" w14:textId="77777777" w:rsidR="00783D9C" w:rsidRPr="00020C05" w:rsidRDefault="00783D9C" w:rsidP="00783D9C">
      <w:pPr>
        <w:pStyle w:val="a-000"/>
        <w:rPr>
          <w:ins w:id="852" w:author="Alwyn Fouchee" w:date="2024-08-13T09:20:00Z"/>
        </w:rPr>
      </w:pPr>
      <w:ins w:id="853" w:author="Alwyn Fouchee" w:date="2024-08-13T09:20:00Z">
        <w:r>
          <w:tab/>
          <w:t>(c)</w:t>
        </w:r>
        <w:r>
          <w:tab/>
          <w:t>the</w:t>
        </w:r>
        <w:r w:rsidRPr="00020C05">
          <w:t xml:space="preserve"> directors </w:t>
        </w:r>
        <w:r>
          <w:t xml:space="preserve">must collectively </w:t>
        </w:r>
        <w:r w:rsidRPr="00020C05">
          <w:t>ha</w:t>
        </w:r>
        <w:r>
          <w:t>ve</w:t>
        </w:r>
        <w:r w:rsidRPr="00020C05">
          <w:t xml:space="preserve"> appropriate experience and track record</w:t>
        </w:r>
        <w:r>
          <w:t xml:space="preserve"> to complete</w:t>
        </w:r>
        <w:r w:rsidRPr="00020C05">
          <w:t xml:space="preserve"> the acquisition of </w:t>
        </w:r>
        <w:r>
          <w:t>v</w:t>
        </w:r>
        <w:r w:rsidRPr="00020C05">
          <w:t xml:space="preserve">iable </w:t>
        </w:r>
        <w:r>
          <w:t>a</w:t>
        </w:r>
        <w:r w:rsidRPr="00020C05">
          <w:t xml:space="preserve">ssets </w:t>
        </w:r>
        <w:r>
          <w:t>in terms of</w:t>
        </w:r>
        <w:r w:rsidRPr="00020C05">
          <w:t xml:space="preserve"> the acquisition criteria</w:t>
        </w:r>
        <w:r>
          <w:t>. T</w:t>
        </w:r>
        <w:r w:rsidRPr="00020C05">
          <w:t xml:space="preserve">he requisite collective experience and track record, includes having: </w:t>
        </w:r>
        <w:r w:rsidRPr="00020C05">
          <w:footnoteReference w:customMarkFollows="1" w:id="77"/>
          <w:t> </w:t>
        </w:r>
      </w:ins>
    </w:p>
    <w:p w14:paraId="6214687C" w14:textId="77777777" w:rsidR="00783D9C" w:rsidRPr="00020C05" w:rsidRDefault="00783D9C" w:rsidP="00783D9C">
      <w:pPr>
        <w:pStyle w:val="i-000a"/>
        <w:rPr>
          <w:ins w:id="855" w:author="Alwyn Fouchee" w:date="2024-08-13T09:20:00Z"/>
        </w:rPr>
      </w:pPr>
      <w:ins w:id="856" w:author="Alwyn Fouchee" w:date="2024-08-13T09:20:00Z">
        <w:r w:rsidRPr="00020C05">
          <w:rPr>
            <w:szCs w:val="18"/>
          </w:rPr>
          <w:tab/>
          <w:t>(i)</w:t>
        </w:r>
        <w:r w:rsidRPr="00020C05">
          <w:rPr>
            <w:szCs w:val="18"/>
          </w:rPr>
          <w:tab/>
        </w:r>
        <w:r w:rsidRPr="00020C05">
          <w:t>sufficient and relevant technical and commercial experience and expertise;</w:t>
        </w:r>
      </w:ins>
    </w:p>
    <w:p w14:paraId="43F94280" w14:textId="77777777" w:rsidR="00783D9C" w:rsidRPr="00020C05" w:rsidRDefault="00783D9C" w:rsidP="00783D9C">
      <w:pPr>
        <w:pStyle w:val="i-000a"/>
        <w:rPr>
          <w:ins w:id="857" w:author="Alwyn Fouchee" w:date="2024-08-13T09:20:00Z"/>
        </w:rPr>
      </w:pPr>
      <w:ins w:id="858" w:author="Alwyn Fouchee" w:date="2024-08-13T09:20:00Z">
        <w:r w:rsidRPr="00020C05">
          <w:rPr>
            <w:szCs w:val="18"/>
          </w:rPr>
          <w:tab/>
          <w:t>(ii)</w:t>
        </w:r>
        <w:r w:rsidRPr="00020C05">
          <w:rPr>
            <w:szCs w:val="18"/>
          </w:rPr>
          <w:tab/>
          <w:t>established</w:t>
        </w:r>
        <w:r w:rsidRPr="00020C05">
          <w:t xml:space="preserve"> track record in relevant operating industry and business activities including –</w:t>
        </w:r>
      </w:ins>
    </w:p>
    <w:p w14:paraId="4C790017" w14:textId="77777777" w:rsidR="00783D9C" w:rsidRPr="00020C05" w:rsidRDefault="00783D9C" w:rsidP="00783D9C">
      <w:pPr>
        <w:pStyle w:val="000ai1"/>
        <w:rPr>
          <w:ins w:id="859" w:author="Alwyn Fouchee" w:date="2024-08-13T09:20:00Z"/>
        </w:rPr>
      </w:pPr>
      <w:ins w:id="860" w:author="Alwyn Fouchee" w:date="2024-08-13T09:20:00Z">
        <w:r w:rsidRPr="00020C05">
          <w:tab/>
          <w:t>(a)</w:t>
        </w:r>
        <w:r w:rsidRPr="00020C05">
          <w:tab/>
          <w:t>specific contribution to business growth and performance;</w:t>
        </w:r>
      </w:ins>
    </w:p>
    <w:p w14:paraId="59055928" w14:textId="77777777" w:rsidR="00783D9C" w:rsidRPr="00020C05" w:rsidRDefault="00783D9C" w:rsidP="00783D9C">
      <w:pPr>
        <w:pStyle w:val="000ai1"/>
        <w:rPr>
          <w:ins w:id="861" w:author="Alwyn Fouchee" w:date="2024-08-13T09:20:00Z"/>
        </w:rPr>
      </w:pPr>
      <w:ins w:id="862" w:author="Alwyn Fouchee" w:date="2024-08-13T09:20:00Z">
        <w:r w:rsidRPr="00020C05">
          <w:tab/>
          <w:t>(b)</w:t>
        </w:r>
        <w:r w:rsidRPr="00020C05">
          <w:tab/>
          <w:t>ability to manage relevant business operations risks; and</w:t>
        </w:r>
      </w:ins>
    </w:p>
    <w:p w14:paraId="3D3A3577" w14:textId="77777777" w:rsidR="00783D9C" w:rsidRPr="00020C05" w:rsidRDefault="00783D9C" w:rsidP="00783D9C">
      <w:pPr>
        <w:pStyle w:val="000ai1"/>
        <w:rPr>
          <w:ins w:id="863" w:author="Alwyn Fouchee" w:date="2024-08-13T09:20:00Z"/>
        </w:rPr>
      </w:pPr>
      <w:ins w:id="864" w:author="Alwyn Fouchee" w:date="2024-08-13T09:20:00Z">
        <w:r w:rsidRPr="00020C05">
          <w:tab/>
          <w:t>(c)</w:t>
        </w:r>
        <w:r w:rsidRPr="00020C05">
          <w:tab/>
          <w:t>ability to identify and develop acquisition opportunities; and</w:t>
        </w:r>
      </w:ins>
    </w:p>
    <w:p w14:paraId="7D21D937" w14:textId="77777777" w:rsidR="00783D9C" w:rsidRPr="00020C05" w:rsidRDefault="00783D9C" w:rsidP="00783D9C">
      <w:pPr>
        <w:pStyle w:val="i-000a"/>
        <w:rPr>
          <w:ins w:id="865" w:author="Alwyn Fouchee" w:date="2024-08-13T09:20:00Z"/>
        </w:rPr>
      </w:pPr>
      <w:ins w:id="866" w:author="Alwyn Fouchee" w:date="2024-08-13T09:20:00Z">
        <w:r w:rsidRPr="00020C05">
          <w:rPr>
            <w:szCs w:val="18"/>
          </w:rPr>
          <w:tab/>
          <w:t>(iii)</w:t>
        </w:r>
        <w:r w:rsidRPr="00020C05">
          <w:rPr>
            <w:szCs w:val="18"/>
          </w:rPr>
          <w:tab/>
        </w:r>
        <w:r w:rsidRPr="00020C05">
          <w:t>established corporate governance and regulatory compliance history</w:t>
        </w:r>
        <w:r>
          <w:t>.</w:t>
        </w:r>
      </w:ins>
    </w:p>
    <w:p w14:paraId="1696FBA8" w14:textId="77777777" w:rsidR="00783D9C" w:rsidRPr="001D00C8" w:rsidRDefault="00783D9C" w:rsidP="00783D9C">
      <w:pPr>
        <w:pStyle w:val="000"/>
        <w:rPr>
          <w:ins w:id="867" w:author="Alwyn Fouchee" w:date="2024-08-13T09:20:00Z"/>
        </w:rPr>
      </w:pPr>
      <w:ins w:id="868" w:author="Alwyn Fouchee" w:date="2024-08-13T09:20:00Z">
        <w:r>
          <w:t>3.13</w:t>
        </w:r>
        <w:r w:rsidRPr="001D00C8">
          <w:tab/>
        </w:r>
        <w:r w:rsidRPr="00020C05">
          <w:t>An applicant seeking a</w:t>
        </w:r>
        <w:r>
          <w:t xml:space="preserve"> listing as a SPAC</w:t>
        </w:r>
        <w:r w:rsidRPr="00020C05">
          <w:t xml:space="preserve"> on</w:t>
        </w:r>
        <w:r>
          <w:t xml:space="preserve"> </w:t>
        </w:r>
        <w:r w:rsidRPr="00020C05">
          <w:t xml:space="preserve">the </w:t>
        </w:r>
        <w:r w:rsidRPr="009A6DF8">
          <w:t>ALT</w:t>
        </w:r>
        <w:r w:rsidRPr="009A6DF8">
          <w:rPr>
            <w:vertAlign w:val="superscript"/>
          </w:rPr>
          <w:t>X</w:t>
        </w:r>
        <w:r w:rsidRPr="00020C05">
          <w:t xml:space="preserve"> must </w:t>
        </w:r>
        <w:r>
          <w:t>comply with the</w:t>
        </w:r>
        <w:r w:rsidRPr="00020C05">
          <w:t xml:space="preserve"> </w:t>
        </w:r>
        <w:r w:rsidRPr="00020C05">
          <w:lastRenderedPageBreak/>
          <w:t>following</w:t>
        </w:r>
        <w:r>
          <w:t>:</w:t>
        </w:r>
      </w:ins>
    </w:p>
    <w:p w14:paraId="39412C6E" w14:textId="77777777" w:rsidR="00783D9C" w:rsidRPr="001D00C8" w:rsidRDefault="00783D9C" w:rsidP="00783D9C">
      <w:pPr>
        <w:pStyle w:val="000"/>
        <w:ind w:left="1304" w:hanging="1304"/>
        <w:rPr>
          <w:ins w:id="869" w:author="Alwyn Fouchee" w:date="2024-08-13T09:20:00Z"/>
          <w:vertAlign w:val="superscript"/>
        </w:rPr>
      </w:pPr>
      <w:ins w:id="870" w:author="Alwyn Fouchee" w:date="2024-08-13T09:20:00Z">
        <w:r w:rsidRPr="001D00C8">
          <w:tab/>
          <w:t>(a)</w:t>
        </w:r>
        <w:r w:rsidRPr="001D00C8">
          <w:tab/>
        </w:r>
        <w:r w:rsidRPr="00020C05">
          <w:t>must have a</w:t>
        </w:r>
        <w:r>
          <w:t xml:space="preserve"> net asset value </w:t>
        </w:r>
        <w:r w:rsidRPr="00020C05">
          <w:t>excluding minority interests, of at least R50 million</w:t>
        </w:r>
        <w:r w:rsidRPr="001D00C8">
          <w:t>;</w:t>
        </w:r>
        <w:r>
          <w:t xml:space="preserve"> and</w:t>
        </w:r>
        <w:r w:rsidRPr="001D00C8">
          <w:t xml:space="preserve"> </w:t>
        </w:r>
      </w:ins>
    </w:p>
    <w:p w14:paraId="14524DFB" w14:textId="77777777" w:rsidR="00783D9C" w:rsidRPr="001D00C8" w:rsidRDefault="00783D9C" w:rsidP="00783D9C">
      <w:pPr>
        <w:pStyle w:val="a-000"/>
        <w:rPr>
          <w:ins w:id="871" w:author="Alwyn Fouchee" w:date="2024-08-13T09:20:00Z"/>
        </w:rPr>
      </w:pPr>
      <w:ins w:id="872" w:author="Alwyn Fouchee" w:date="2024-08-13T09:20:00Z">
        <w:r>
          <w:tab/>
          <w:t>(b)</w:t>
        </w:r>
        <w:r>
          <w:tab/>
          <w:t>comply with 3.12(b) and (c).</w:t>
        </w:r>
      </w:ins>
    </w:p>
    <w:p w14:paraId="34865DBE" w14:textId="77777777" w:rsidR="00783D9C" w:rsidRPr="009D240F" w:rsidRDefault="00783D9C" w:rsidP="00783D9C">
      <w:pPr>
        <w:pStyle w:val="0000"/>
        <w:rPr>
          <w:ins w:id="873" w:author="Alwyn Fouchee" w:date="2024-08-13T09:20:00Z"/>
          <w:b/>
          <w:bCs/>
        </w:rPr>
      </w:pPr>
      <w:ins w:id="874" w:author="Alwyn Fouchee" w:date="2024-08-13T09:20:00Z">
        <w:r w:rsidRPr="009D240F">
          <w:rPr>
            <w:b/>
            <w:bCs/>
          </w:rPr>
          <w:t>Weighted Voting Share</w:t>
        </w:r>
        <w:r>
          <w:rPr>
            <w:b/>
            <w:bCs/>
          </w:rPr>
          <w:t xml:space="preserve"> Structure</w:t>
        </w:r>
      </w:ins>
    </w:p>
    <w:p w14:paraId="21C70769" w14:textId="77777777" w:rsidR="00783D9C" w:rsidRPr="00020C05" w:rsidRDefault="00783D9C" w:rsidP="00783D9C">
      <w:pPr>
        <w:pStyle w:val="000"/>
        <w:rPr>
          <w:ins w:id="875" w:author="Alwyn Fouchee" w:date="2024-08-13T09:20:00Z"/>
        </w:rPr>
      </w:pPr>
      <w:ins w:id="876" w:author="Alwyn Fouchee" w:date="2024-08-13T09:20:00Z">
        <w:r>
          <w:t>3.14</w:t>
        </w:r>
        <w:r w:rsidRPr="00020C05">
          <w:tab/>
          <w:t>An applicant seeking a</w:t>
        </w:r>
        <w:r>
          <w:t xml:space="preserve"> </w:t>
        </w:r>
        <w:r w:rsidRPr="00020C05">
          <w:t xml:space="preserve">listing on the </w:t>
        </w:r>
        <w:r>
          <w:t>m</w:t>
        </w:r>
        <w:r w:rsidRPr="00020C05">
          <w:t xml:space="preserve">ain </w:t>
        </w:r>
        <w:r>
          <w:t>b</w:t>
        </w:r>
        <w:r w:rsidRPr="00020C05">
          <w:t>oard</w:t>
        </w:r>
        <w:r>
          <w:t xml:space="preserve"> with </w:t>
        </w:r>
        <w:r w:rsidRPr="00020C05">
          <w:t>a weighted voting share structure</w:t>
        </w:r>
        <w:r>
          <w:t xml:space="preserve"> </w:t>
        </w:r>
        <w:r w:rsidRPr="00020C05">
          <w:t xml:space="preserve">must </w:t>
        </w:r>
        <w:r>
          <w:t>comply with the</w:t>
        </w:r>
        <w:r w:rsidRPr="00020C05">
          <w:t xml:space="preserve"> following:</w:t>
        </w:r>
        <w:r w:rsidRPr="00020C05">
          <w:rPr>
            <w:rStyle w:val="FootnoteReference"/>
          </w:rPr>
          <w:footnoteReference w:customMarkFollows="1" w:id="78"/>
          <w:t> </w:t>
        </w:r>
      </w:ins>
    </w:p>
    <w:p w14:paraId="6B740243" w14:textId="77777777" w:rsidR="00783D9C" w:rsidRPr="00020C05" w:rsidRDefault="00783D9C" w:rsidP="00783D9C">
      <w:pPr>
        <w:pStyle w:val="a-000"/>
        <w:rPr>
          <w:ins w:id="878" w:author="Alwyn Fouchee" w:date="2024-08-13T09:20:00Z"/>
        </w:rPr>
      </w:pPr>
      <w:ins w:id="879" w:author="Alwyn Fouchee" w:date="2024-08-13T09:20:00Z">
        <w:r w:rsidRPr="00020C05">
          <w:tab/>
          <w:t>(a)</w:t>
        </w:r>
        <w:r w:rsidRPr="00020C05">
          <w:tab/>
          <w:t xml:space="preserve">it must meet the </w:t>
        </w:r>
        <w:r>
          <w:t>m</w:t>
        </w:r>
        <w:r w:rsidRPr="00020C05">
          <w:t xml:space="preserve">ain </w:t>
        </w:r>
        <w:r>
          <w:t>b</w:t>
        </w:r>
        <w:r w:rsidRPr="00020C05">
          <w:t>oard listing</w:t>
        </w:r>
        <w:r>
          <w:t xml:space="preserve"> criteria in 3.1</w:t>
        </w:r>
        <w:r w:rsidRPr="00020C05">
          <w:t>;</w:t>
        </w:r>
      </w:ins>
    </w:p>
    <w:p w14:paraId="5C87AA3E" w14:textId="77777777" w:rsidR="00783D9C" w:rsidRPr="00020C05" w:rsidRDefault="00783D9C" w:rsidP="00783D9C">
      <w:pPr>
        <w:pStyle w:val="a-000"/>
        <w:rPr>
          <w:ins w:id="880" w:author="Alwyn Fouchee" w:date="2024-08-13T09:20:00Z"/>
        </w:rPr>
      </w:pPr>
      <w:ins w:id="881" w:author="Alwyn Fouchee" w:date="2024-08-13T09:20:00Z">
        <w:r w:rsidRPr="00020C05">
          <w:tab/>
          <w:t>(</w:t>
        </w:r>
        <w:r>
          <w:t>b</w:t>
        </w:r>
        <w:r w:rsidRPr="00020C05">
          <w:t>)</w:t>
        </w:r>
        <w:r w:rsidRPr="00020C05">
          <w:tab/>
          <w:t>each weighted voting share shall not carry more than 20 votes per share and the ratio cannot be increased;</w:t>
        </w:r>
        <w:r>
          <w:t xml:space="preserve"> and</w:t>
        </w:r>
      </w:ins>
    </w:p>
    <w:p w14:paraId="5B9AE78F" w14:textId="77777777" w:rsidR="00783D9C" w:rsidRPr="00020C05" w:rsidRDefault="00783D9C" w:rsidP="00783D9C">
      <w:pPr>
        <w:pStyle w:val="a-000"/>
        <w:rPr>
          <w:ins w:id="882" w:author="Alwyn Fouchee" w:date="2024-08-13T09:20:00Z"/>
        </w:rPr>
      </w:pPr>
      <w:ins w:id="883" w:author="Alwyn Fouchee" w:date="2024-08-13T09:20:00Z">
        <w:r w:rsidRPr="00020C05">
          <w:tab/>
          <w:t>(</w:t>
        </w:r>
        <w:r>
          <w:t>c</w:t>
        </w:r>
        <w:r w:rsidRPr="00020C05">
          <w:t>)</w:t>
        </w:r>
        <w:r w:rsidRPr="00020C05">
          <w:tab/>
          <w:t>adhere to the governance arrangements in</w:t>
        </w:r>
        <w:r>
          <w:t xml:space="preserve"> 14.3.</w:t>
        </w:r>
      </w:ins>
    </w:p>
    <w:p w14:paraId="60B24D63" w14:textId="77777777" w:rsidR="00783D9C" w:rsidRPr="009552B2" w:rsidRDefault="00783D9C" w:rsidP="00783D9C">
      <w:pPr>
        <w:pStyle w:val="000"/>
        <w:rPr>
          <w:ins w:id="884" w:author="Alwyn Fouchee" w:date="2024-08-13T09:20:00Z"/>
          <w:szCs w:val="18"/>
        </w:rPr>
      </w:pPr>
      <w:ins w:id="885" w:author="Alwyn Fouchee" w:date="2024-08-13T09:20:00Z">
        <w:r>
          <w:rPr>
            <w:b/>
            <w:bCs/>
            <w:szCs w:val="18"/>
          </w:rPr>
          <w:t>Preference shares</w:t>
        </w:r>
      </w:ins>
    </w:p>
    <w:p w14:paraId="334FB325" w14:textId="77777777" w:rsidR="00783D9C" w:rsidRDefault="00783D9C" w:rsidP="00783D9C">
      <w:pPr>
        <w:pStyle w:val="000"/>
        <w:rPr>
          <w:ins w:id="886" w:author="Alwyn Fouchee" w:date="2024-08-13T09:20:00Z"/>
        </w:rPr>
      </w:pPr>
      <w:ins w:id="887" w:author="Alwyn Fouchee" w:date="2024-08-13T09:20:00Z">
        <w:r>
          <w:rPr>
            <w:szCs w:val="18"/>
          </w:rPr>
          <w:t>3.15</w:t>
        </w:r>
        <w:r w:rsidRPr="009552B2">
          <w:rPr>
            <w:szCs w:val="18"/>
          </w:rPr>
          <w:tab/>
          <w:t xml:space="preserve">An </w:t>
        </w:r>
        <w:r>
          <w:rPr>
            <w:szCs w:val="18"/>
          </w:rPr>
          <w:t xml:space="preserve">issuer </w:t>
        </w:r>
        <w:r w:rsidRPr="009552B2">
          <w:rPr>
            <w:szCs w:val="18"/>
          </w:rPr>
          <w:t xml:space="preserve">already listed </w:t>
        </w:r>
        <w:r>
          <w:rPr>
            <w:szCs w:val="18"/>
          </w:rPr>
          <w:t xml:space="preserve">on the main board or </w:t>
        </w:r>
        <w:r w:rsidRPr="009A6DF8">
          <w:t>ALT</w:t>
        </w:r>
        <w:r w:rsidRPr="009A6DF8">
          <w:rPr>
            <w:vertAlign w:val="superscript"/>
          </w:rPr>
          <w:t>X</w:t>
        </w:r>
        <w:r w:rsidRPr="009552B2">
          <w:rPr>
            <w:szCs w:val="18"/>
          </w:rPr>
          <w:t xml:space="preserve"> </w:t>
        </w:r>
        <w:r>
          <w:rPr>
            <w:szCs w:val="18"/>
          </w:rPr>
          <w:t xml:space="preserve">may seek a listing of preference shares provided it </w:t>
        </w:r>
        <w:r>
          <w:t>has free float, comprising</w:t>
        </w:r>
        <w:r w:rsidRPr="00020C05">
          <w:t xml:space="preserve"> 10% of each class of </w:t>
        </w:r>
        <w:r>
          <w:t>preference</w:t>
        </w:r>
        <w:r w:rsidRPr="00020C05">
          <w:t xml:space="preserve"> s</w:t>
        </w:r>
        <w:r>
          <w:t xml:space="preserve">hares </w:t>
        </w:r>
        <w:r w:rsidRPr="00020C05">
          <w:t>held by public</w:t>
        </w:r>
        <w:r>
          <w:t xml:space="preserve"> shareholders.</w:t>
        </w:r>
      </w:ins>
    </w:p>
    <w:p w14:paraId="139866AA" w14:textId="77777777" w:rsidR="00783D9C" w:rsidRPr="009552B2" w:rsidRDefault="00783D9C" w:rsidP="00783D9C">
      <w:pPr>
        <w:pStyle w:val="000"/>
        <w:rPr>
          <w:ins w:id="888" w:author="Alwyn Fouchee" w:date="2024-08-13T09:20:00Z"/>
          <w:szCs w:val="18"/>
        </w:rPr>
      </w:pPr>
      <w:ins w:id="889" w:author="Alwyn Fouchee" w:date="2024-08-13T09:20:00Z">
        <w:r>
          <w:rPr>
            <w:szCs w:val="18"/>
          </w:rPr>
          <w:t>3.16</w:t>
        </w:r>
        <w:r w:rsidRPr="009552B2">
          <w:rPr>
            <w:szCs w:val="18"/>
          </w:rPr>
          <w:tab/>
        </w:r>
        <w:r w:rsidRPr="00020C05">
          <w:t>An applicant seeking a</w:t>
        </w:r>
        <w:r>
          <w:t xml:space="preserve"> </w:t>
        </w:r>
        <w:r w:rsidRPr="00020C05">
          <w:t xml:space="preserve">listing on the </w:t>
        </w:r>
        <w:r>
          <w:t>m</w:t>
        </w:r>
        <w:r w:rsidRPr="00020C05">
          <w:t xml:space="preserve">ain </w:t>
        </w:r>
        <w:r>
          <w:t>b</w:t>
        </w:r>
        <w:r w:rsidRPr="00020C05">
          <w:t>oard</w:t>
        </w:r>
        <w:r>
          <w:t xml:space="preserve"> of its preference shares </w:t>
        </w:r>
        <w:r w:rsidRPr="00020C05">
          <w:t xml:space="preserve">must </w:t>
        </w:r>
        <w:r>
          <w:t>comply with the</w:t>
        </w:r>
        <w:r w:rsidRPr="00020C05">
          <w:t xml:space="preserve"> following</w:t>
        </w:r>
        <w:r w:rsidRPr="009552B2">
          <w:rPr>
            <w:szCs w:val="18"/>
          </w:rPr>
          <w:t>:</w:t>
        </w:r>
      </w:ins>
    </w:p>
    <w:p w14:paraId="58A74187" w14:textId="77777777" w:rsidR="00783D9C" w:rsidRPr="009552B2" w:rsidRDefault="00783D9C" w:rsidP="00783D9C">
      <w:pPr>
        <w:pStyle w:val="a-0000"/>
        <w:rPr>
          <w:ins w:id="890" w:author="Alwyn Fouchee" w:date="2024-08-13T09:20:00Z"/>
          <w:szCs w:val="18"/>
        </w:rPr>
      </w:pPr>
      <w:ins w:id="891" w:author="Alwyn Fouchee" w:date="2024-08-13T09:20:00Z">
        <w:r w:rsidRPr="009552B2">
          <w:rPr>
            <w:szCs w:val="18"/>
          </w:rPr>
          <w:tab/>
          <w:t>(a)</w:t>
        </w:r>
        <w:r w:rsidRPr="009552B2">
          <w:rPr>
            <w:szCs w:val="18"/>
          </w:rPr>
          <w:tab/>
        </w:r>
        <w:r>
          <w:rPr>
            <w:szCs w:val="18"/>
          </w:rPr>
          <w:t>the listing criteria for the main board, being 3.1(a), (c) and (d)</w:t>
        </w:r>
        <w:r w:rsidRPr="009552B2">
          <w:rPr>
            <w:szCs w:val="18"/>
          </w:rPr>
          <w:t>; and</w:t>
        </w:r>
      </w:ins>
    </w:p>
    <w:p w14:paraId="2389B39B" w14:textId="77777777" w:rsidR="00783D9C" w:rsidRDefault="00783D9C" w:rsidP="00783D9C">
      <w:pPr>
        <w:pStyle w:val="a-0000"/>
        <w:rPr>
          <w:ins w:id="892" w:author="Alwyn Fouchee" w:date="2024-08-13T09:20:00Z"/>
        </w:rPr>
      </w:pPr>
      <w:ins w:id="893" w:author="Alwyn Fouchee" w:date="2024-08-13T09:20:00Z">
        <w:r>
          <w:rPr>
            <w:szCs w:val="18"/>
          </w:rPr>
          <w:tab/>
          <w:t>(b)</w:t>
        </w:r>
        <w:r>
          <w:rPr>
            <w:szCs w:val="18"/>
          </w:rPr>
          <w:tab/>
        </w:r>
        <w:r w:rsidRPr="00020C05">
          <w:t>have</w:t>
        </w:r>
        <w:r>
          <w:t xml:space="preserve"> free float, comprising</w:t>
        </w:r>
        <w:r w:rsidRPr="00020C05">
          <w:t xml:space="preserve"> 10% of each class of </w:t>
        </w:r>
        <w:r>
          <w:t>preference</w:t>
        </w:r>
        <w:r w:rsidRPr="00020C05">
          <w:t xml:space="preserve"> s</w:t>
        </w:r>
        <w:r>
          <w:t xml:space="preserve">hares </w:t>
        </w:r>
        <w:r w:rsidRPr="00020C05">
          <w:t>held by public</w:t>
        </w:r>
        <w:r>
          <w:t xml:space="preserve"> shareholders.</w:t>
        </w:r>
      </w:ins>
    </w:p>
    <w:p w14:paraId="74BC19CC" w14:textId="77777777" w:rsidR="00783D9C" w:rsidRPr="00DC0E98" w:rsidRDefault="00783D9C" w:rsidP="00783D9C">
      <w:pPr>
        <w:pStyle w:val="head1"/>
        <w:rPr>
          <w:ins w:id="894" w:author="Alwyn Fouchee" w:date="2024-08-13T09:20:00Z"/>
        </w:rPr>
      </w:pPr>
      <w:ins w:id="895" w:author="Alwyn Fouchee" w:date="2024-08-13T09:20:00Z">
        <w:r w:rsidRPr="00DC0E98">
          <w:t xml:space="preserve">Secondary </w:t>
        </w:r>
        <w:r>
          <w:t>L</w:t>
        </w:r>
        <w:r w:rsidRPr="00DC0E98">
          <w:t>istings</w:t>
        </w:r>
      </w:ins>
    </w:p>
    <w:p w14:paraId="6F3694CD" w14:textId="77777777" w:rsidR="00783D9C" w:rsidRPr="0092213A" w:rsidRDefault="00783D9C" w:rsidP="00783D9C">
      <w:pPr>
        <w:pStyle w:val="0000"/>
        <w:rPr>
          <w:ins w:id="896" w:author="Alwyn Fouchee" w:date="2024-08-13T09:20:00Z"/>
        </w:rPr>
      </w:pPr>
      <w:ins w:id="897" w:author="Alwyn Fouchee" w:date="2024-08-13T09:20:00Z">
        <w:r>
          <w:t>3.17</w:t>
        </w:r>
        <w:r w:rsidRPr="0092213A">
          <w:tab/>
        </w:r>
        <w:r w:rsidRPr="00020C05">
          <w:t>An applicant seeking a</w:t>
        </w:r>
        <w:r>
          <w:t xml:space="preserve"> secondary </w:t>
        </w:r>
        <w:r w:rsidRPr="00020C05">
          <w:t xml:space="preserve">listing on the </w:t>
        </w:r>
        <w:r>
          <w:t>m</w:t>
        </w:r>
        <w:r w:rsidRPr="00020C05">
          <w:t xml:space="preserve">ain </w:t>
        </w:r>
        <w:r>
          <w:t>b</w:t>
        </w:r>
        <w:r w:rsidRPr="00020C05">
          <w:t>oard</w:t>
        </w:r>
        <w:r>
          <w:t xml:space="preserve"> or </w:t>
        </w:r>
        <w:r w:rsidRPr="00020C05">
          <w:t xml:space="preserve">the </w:t>
        </w:r>
        <w:r w:rsidRPr="009A6DF8">
          <w:t>ALT</w:t>
        </w:r>
        <w:r w:rsidRPr="009A6DF8">
          <w:rPr>
            <w:vertAlign w:val="superscript"/>
          </w:rPr>
          <w:t>X</w:t>
        </w:r>
        <w:r w:rsidRPr="00020C05">
          <w:t xml:space="preserve"> must </w:t>
        </w:r>
        <w:r>
          <w:t>comply with the</w:t>
        </w:r>
        <w:r w:rsidRPr="00020C05">
          <w:t xml:space="preserve"> following</w:t>
        </w:r>
        <w:r w:rsidRPr="0092213A">
          <w:t>:</w:t>
        </w:r>
      </w:ins>
    </w:p>
    <w:p w14:paraId="1BF779AE" w14:textId="77777777" w:rsidR="00783D9C" w:rsidRPr="0092213A" w:rsidRDefault="00783D9C" w:rsidP="00783D9C">
      <w:pPr>
        <w:pStyle w:val="a-000"/>
        <w:rPr>
          <w:ins w:id="898" w:author="Alwyn Fouchee" w:date="2024-08-13T09:20:00Z"/>
        </w:rPr>
      </w:pPr>
      <w:ins w:id="899" w:author="Alwyn Fouchee" w:date="2024-08-13T09:20:00Z">
        <w:r w:rsidRPr="0092213A">
          <w:tab/>
          <w:t>(a)</w:t>
        </w:r>
        <w:r w:rsidRPr="0092213A">
          <w:tab/>
          <w:t xml:space="preserve">the </w:t>
        </w:r>
        <w:r>
          <w:t xml:space="preserve">listing </w:t>
        </w:r>
        <w:r w:rsidRPr="0092213A">
          <w:t>c</w:t>
        </w:r>
        <w:r>
          <w:t xml:space="preserve">riteria for the main board or the </w:t>
        </w:r>
        <w:r w:rsidRPr="00FF7704">
          <w:t>ALT</w:t>
        </w:r>
        <w:r w:rsidRPr="00FF7704">
          <w:rPr>
            <w:vertAlign w:val="superscript"/>
          </w:rPr>
          <w:t>X</w:t>
        </w:r>
        <w:r>
          <w:t xml:space="preserve">. </w:t>
        </w:r>
        <w:r w:rsidRPr="0092213A">
          <w:t>The c</w:t>
        </w:r>
        <w:r>
          <w:t xml:space="preserve">riteria </w:t>
        </w:r>
        <w:r w:rsidRPr="0092213A">
          <w:t>for listing must be read with</w:t>
        </w:r>
        <w:r>
          <w:t xml:space="preserve"> due</w:t>
        </w:r>
        <w:r w:rsidRPr="0092213A">
          <w:t xml:space="preserve"> regard</w:t>
        </w:r>
        <w:r>
          <w:t xml:space="preserve"> </w:t>
        </w:r>
        <w:r w:rsidRPr="0092213A">
          <w:t xml:space="preserve">to the jurisdiction in which the applicant is incorporated and the listing </w:t>
        </w:r>
        <w:r>
          <w:t xml:space="preserve">criteria </w:t>
        </w:r>
        <w:r w:rsidRPr="0092213A">
          <w:t>of the primary exchange;</w:t>
        </w:r>
        <w:r w:rsidRPr="0092213A">
          <w:rPr>
            <w:rStyle w:val="FootnoteReference"/>
          </w:rPr>
          <w:footnoteReference w:customMarkFollows="1" w:id="79"/>
          <w:t> </w:t>
        </w:r>
        <w:r>
          <w:t>and</w:t>
        </w:r>
      </w:ins>
    </w:p>
    <w:p w14:paraId="0003CFC6" w14:textId="77777777" w:rsidR="00783D9C" w:rsidRPr="0092213A" w:rsidRDefault="00783D9C" w:rsidP="00783D9C">
      <w:pPr>
        <w:pStyle w:val="a-000"/>
        <w:rPr>
          <w:ins w:id="901" w:author="Alwyn Fouchee" w:date="2024-08-13T09:20:00Z"/>
        </w:rPr>
      </w:pPr>
      <w:ins w:id="902" w:author="Alwyn Fouchee" w:date="2024-08-13T09:20:00Z">
        <w:r w:rsidRPr="0092213A">
          <w:tab/>
          <w:t>(b)</w:t>
        </w:r>
        <w:r w:rsidRPr="0092213A">
          <w:tab/>
        </w:r>
        <w:r>
          <w:t>it must have</w:t>
        </w:r>
        <w:r w:rsidRPr="0092213A">
          <w:t xml:space="preserve"> a primary listing on an approved exchange</w:t>
        </w:r>
        <w:r>
          <w:t xml:space="preserve"> and on an equivalent board/exchange to that for which listing is being sought on the JSE.</w:t>
        </w:r>
      </w:ins>
    </w:p>
    <w:p w14:paraId="2D467DF4" w14:textId="77777777" w:rsidR="00783D9C" w:rsidRDefault="00783D9C" w:rsidP="00783D9C">
      <w:pPr>
        <w:pStyle w:val="0000"/>
        <w:rPr>
          <w:ins w:id="903" w:author="Alwyn Fouchee" w:date="2024-08-13T09:20:00Z"/>
        </w:rPr>
      </w:pPr>
      <w:ins w:id="904" w:author="Alwyn Fouchee" w:date="2024-08-13T09:20:00Z">
        <w:r>
          <w:t>3.18</w:t>
        </w:r>
        <w:r w:rsidRPr="0092213A">
          <w:tab/>
        </w:r>
        <w:r>
          <w:t xml:space="preserve">An applicant electing the fast-track listing route, must </w:t>
        </w:r>
        <w:r w:rsidRPr="0092213A">
          <w:t>ha</w:t>
        </w:r>
        <w:r>
          <w:t xml:space="preserve">ve </w:t>
        </w:r>
        <w:r w:rsidRPr="0092213A">
          <w:t xml:space="preserve">its securities primary listed </w:t>
        </w:r>
        <w:r>
          <w:t xml:space="preserve">on an approved exchange </w:t>
        </w:r>
        <w:r w:rsidRPr="0092213A">
          <w:t>for at least 1</w:t>
        </w:r>
        <w:r>
          <w:t>2</w:t>
        </w:r>
        <w:r w:rsidRPr="0092213A">
          <w:t xml:space="preserve"> months</w:t>
        </w:r>
        <w:r>
          <w:t>,</w:t>
        </w:r>
        <w:r w:rsidRPr="0092213A">
          <w:t xml:space="preserve"> prior to applying to have its securities admitted on the </w:t>
        </w:r>
        <w:r>
          <w:t>m</w:t>
        </w:r>
        <w:r w:rsidRPr="0092213A">
          <w:t xml:space="preserve">ain </w:t>
        </w:r>
        <w:r>
          <w:t>b</w:t>
        </w:r>
        <w:r w:rsidRPr="0092213A">
          <w:t xml:space="preserve">oard or </w:t>
        </w:r>
        <w:r>
          <w:t xml:space="preserve">the </w:t>
        </w:r>
        <w:r w:rsidRPr="009A6DF8">
          <w:t>ALT</w:t>
        </w:r>
        <w:r w:rsidRPr="009A6DF8">
          <w:rPr>
            <w:vertAlign w:val="superscript"/>
          </w:rPr>
          <w:t>X</w:t>
        </w:r>
        <w:r>
          <w:t>.</w:t>
        </w:r>
      </w:ins>
    </w:p>
    <w:p w14:paraId="045AB4C4" w14:textId="77777777" w:rsidR="00783D9C" w:rsidRDefault="00783D9C" w:rsidP="00783D9C">
      <w:pPr>
        <w:pStyle w:val="0000"/>
        <w:rPr>
          <w:ins w:id="905" w:author="Alwyn Fouchee" w:date="2024-08-13T09:20:00Z"/>
        </w:rPr>
      </w:pPr>
      <w:ins w:id="906" w:author="Alwyn Fouchee" w:date="2024-08-13T09:20:00Z">
        <w:r>
          <w:t>3.19</w:t>
        </w:r>
        <w:r>
          <w:tab/>
          <w:t xml:space="preserve">In the case of a fast-track secondary listing application for the </w:t>
        </w:r>
        <w:r w:rsidRPr="009A6DF8">
          <w:t>ALT</w:t>
        </w:r>
        <w:r w:rsidRPr="009A6DF8">
          <w:rPr>
            <w:vertAlign w:val="superscript"/>
          </w:rPr>
          <w:t>X</w:t>
        </w:r>
        <w:r>
          <w:t>, a business plan need not be prepared but the directors and DA must prepare a presentation for the committee dealing with a general overview of the applicant, including operations and industry, strategy and prospects, financial position and performance and regulatory environment. The latest audited financial results/annual report must be sent in advance to the JSE. T</w:t>
        </w:r>
        <w:r w:rsidRPr="00FF7704">
          <w:t>h</w:t>
        </w:r>
        <w:r>
          <w:t>e c</w:t>
        </w:r>
        <w:r w:rsidRPr="00FF7704">
          <w:t xml:space="preserve">ommittee </w:t>
        </w:r>
        <w:r>
          <w:t>will make a recommendation to the JSE as regards the eligibility</w:t>
        </w:r>
        <w:r w:rsidRPr="00FF7704">
          <w:t xml:space="preserve"> of the </w:t>
        </w:r>
        <w:r>
          <w:t>applicant</w:t>
        </w:r>
        <w:r w:rsidRPr="00FF7704">
          <w:t xml:space="preserve">. The JSE </w:t>
        </w:r>
        <w:r>
          <w:t xml:space="preserve">will </w:t>
        </w:r>
        <w:r w:rsidRPr="00FF7704">
          <w:t xml:space="preserve">consider the </w:t>
        </w:r>
        <w:r>
          <w:t>c</w:t>
        </w:r>
        <w:r w:rsidRPr="00FF7704">
          <w:t xml:space="preserve">ommittee’s advice </w:t>
        </w:r>
        <w:r>
          <w:t>in granting the</w:t>
        </w:r>
        <w:r w:rsidRPr="00FF7704">
          <w:t xml:space="preserve"> listing.</w:t>
        </w:r>
      </w:ins>
    </w:p>
    <w:p w14:paraId="26D56A35" w14:textId="77777777" w:rsidR="00783D9C" w:rsidRDefault="00783D9C" w:rsidP="00783D9C">
      <w:pPr>
        <w:pStyle w:val="000ai1"/>
        <w:rPr>
          <w:ins w:id="907" w:author="Alwyn Fouchee" w:date="2024-08-13T09:20:00Z"/>
          <w:b/>
          <w:bCs/>
        </w:rPr>
      </w:pPr>
      <w:ins w:id="908" w:author="Alwyn Fouchee" w:date="2024-08-13T09:20:00Z">
        <w:r>
          <w:rPr>
            <w:b/>
            <w:bCs/>
          </w:rPr>
          <w:t>Dual Listed Company Structure</w:t>
        </w:r>
      </w:ins>
    </w:p>
    <w:p w14:paraId="6458286A" w14:textId="77777777" w:rsidR="00783D9C" w:rsidRPr="00E40849" w:rsidRDefault="00783D9C" w:rsidP="00783D9C">
      <w:pPr>
        <w:pStyle w:val="0000"/>
        <w:rPr>
          <w:ins w:id="909" w:author="Alwyn Fouchee" w:date="2024-08-13T09:20:00Z"/>
          <w:b/>
          <w:bCs/>
        </w:rPr>
      </w:pPr>
      <w:ins w:id="910" w:author="Alwyn Fouchee" w:date="2024-08-13T09:20:00Z">
        <w:r>
          <w:t>3.20</w:t>
        </w:r>
        <w:r w:rsidRPr="0092213A">
          <w:tab/>
        </w:r>
        <w:r>
          <w:rPr>
            <w:bCs/>
          </w:rPr>
          <w:t>A d</w:t>
        </w:r>
        <w:r w:rsidRPr="0073508A">
          <w:rPr>
            <w:bCs/>
          </w:rPr>
          <w:t xml:space="preserve">ual </w:t>
        </w:r>
        <w:r>
          <w:rPr>
            <w:bCs/>
          </w:rPr>
          <w:t>l</w:t>
        </w:r>
        <w:r w:rsidRPr="0073508A">
          <w:rPr>
            <w:bCs/>
          </w:rPr>
          <w:t xml:space="preserve">isted </w:t>
        </w:r>
        <w:r>
          <w:rPr>
            <w:bCs/>
          </w:rPr>
          <w:t>c</w:t>
        </w:r>
        <w:r w:rsidRPr="0073508A">
          <w:rPr>
            <w:bCs/>
          </w:rPr>
          <w:t xml:space="preserve">ompany </w:t>
        </w:r>
        <w:r>
          <w:rPr>
            <w:bCs/>
          </w:rPr>
          <w:t>s</w:t>
        </w:r>
        <w:r w:rsidRPr="0073508A">
          <w:rPr>
            <w:bCs/>
          </w:rPr>
          <w:t>tructure</w:t>
        </w:r>
        <w:r>
          <w:rPr>
            <w:bCs/>
          </w:rPr>
          <w:t xml:space="preserve"> (“DLC structure”) is </w:t>
        </w:r>
        <w:r w:rsidRPr="0073508A">
          <w:rPr>
            <w:bCs/>
          </w:rPr>
          <w:t xml:space="preserve">an aggregated group, with combined businesses, accounted for under two separately listed companies </w:t>
        </w:r>
        <w:r>
          <w:rPr>
            <w:bCs/>
          </w:rPr>
          <w:t>that can</w:t>
        </w:r>
        <w:r w:rsidRPr="0073508A">
          <w:rPr>
            <w:bCs/>
          </w:rPr>
          <w:t xml:space="preserve"> demonstrate that they participate in the control of the </w:t>
        </w:r>
        <w:r w:rsidRPr="0073508A">
          <w:rPr>
            <w:bCs/>
          </w:rPr>
          <w:lastRenderedPageBreak/>
          <w:t>combined business through a formal agreement or such other mechanisms acceptable to the JSE</w:t>
        </w:r>
        <w:r>
          <w:rPr>
            <w:bCs/>
          </w:rPr>
          <w:t>.</w:t>
        </w:r>
      </w:ins>
    </w:p>
    <w:p w14:paraId="251352B3" w14:textId="77777777" w:rsidR="00783D9C" w:rsidRDefault="00783D9C" w:rsidP="00783D9C">
      <w:pPr>
        <w:pStyle w:val="head2"/>
        <w:rPr>
          <w:ins w:id="911" w:author="Alwyn Fouchee" w:date="2024-08-13T09:20:00Z"/>
        </w:rPr>
      </w:pPr>
      <w:ins w:id="912" w:author="Alwyn Fouchee" w:date="2024-08-13T09:20:00Z">
        <w:r>
          <w:t>3.21</w:t>
        </w:r>
        <w:r>
          <w:tab/>
          <w:t xml:space="preserve">All companies comprising the DLC structure must have a primary or secondary listing on the JSE. Depositary Receipts </w:t>
        </w:r>
      </w:ins>
    </w:p>
    <w:p w14:paraId="71585346" w14:textId="77777777" w:rsidR="00783D9C" w:rsidRDefault="00783D9C" w:rsidP="00783D9C">
      <w:pPr>
        <w:pStyle w:val="head2"/>
        <w:rPr>
          <w:ins w:id="913" w:author="Alwyn Fouchee" w:date="2024-08-13T09:20:00Z"/>
        </w:rPr>
      </w:pPr>
      <w:ins w:id="914" w:author="Alwyn Fouchee" w:date="2024-08-13T09:20:00Z">
        <w:r w:rsidRPr="00894326">
          <w:rPr>
            <w:bCs/>
            <w:color w:val="FF0000"/>
          </w:rPr>
          <w:t xml:space="preserve">[subject to approval of DSS Requirements and </w:t>
        </w:r>
        <w:r>
          <w:rPr>
            <w:bCs/>
            <w:color w:val="FF0000"/>
          </w:rPr>
          <w:t>Section 18 amendments</w:t>
        </w:r>
        <w:r w:rsidRPr="00894326">
          <w:rPr>
            <w:bCs/>
            <w:color w:val="FF0000"/>
          </w:rPr>
          <w:t>]</w:t>
        </w:r>
      </w:ins>
    </w:p>
    <w:p w14:paraId="647F91C0" w14:textId="77777777" w:rsidR="00783D9C" w:rsidRDefault="00783D9C" w:rsidP="00783D9C">
      <w:pPr>
        <w:pStyle w:val="0000"/>
        <w:rPr>
          <w:ins w:id="915" w:author="Alwyn Fouchee" w:date="2024-08-13T09:20:00Z"/>
        </w:rPr>
      </w:pPr>
      <w:ins w:id="916" w:author="Alwyn Fouchee" w:date="2024-08-13T09:20:00Z">
        <w:r>
          <w:t>3.22</w:t>
        </w:r>
        <w:r>
          <w:tab/>
          <w:t>An issuer or depositary seeking a listing of DRs must satisfy the following criteria:</w:t>
        </w:r>
      </w:ins>
    </w:p>
    <w:p w14:paraId="0D074D31" w14:textId="77777777" w:rsidR="00783D9C" w:rsidRDefault="00783D9C" w:rsidP="00783D9C">
      <w:pPr>
        <w:pStyle w:val="a-000"/>
        <w:rPr>
          <w:ins w:id="917" w:author="Alwyn Fouchee" w:date="2024-08-13T09:20:00Z"/>
          <w:rFonts w:eastAsia="Calibri"/>
          <w:lang w:val="en-ZA"/>
        </w:rPr>
      </w:pPr>
      <w:ins w:id="918" w:author="Alwyn Fouchee" w:date="2024-08-13T09:20:00Z">
        <w:r>
          <w:tab/>
        </w:r>
        <w:r>
          <w:rPr>
            <w:rFonts w:eastAsia="Calibri"/>
            <w:lang w:val="en-ZA"/>
          </w:rPr>
          <w:t>(a)</w:t>
        </w:r>
        <w:r>
          <w:rPr>
            <w:rFonts w:eastAsia="Calibri"/>
            <w:lang w:val="en-ZA"/>
          </w:rPr>
          <w:tab/>
          <w:t>the DRs must be issued by a depositary which must be independent of the issuer or underlying entity;</w:t>
        </w:r>
      </w:ins>
    </w:p>
    <w:p w14:paraId="6C290D7E" w14:textId="77777777" w:rsidR="00783D9C" w:rsidRDefault="00783D9C" w:rsidP="00783D9C">
      <w:pPr>
        <w:pStyle w:val="a-000"/>
        <w:rPr>
          <w:ins w:id="919" w:author="Alwyn Fouchee" w:date="2024-08-13T09:20:00Z"/>
          <w:rFonts w:eastAsia="Calibri"/>
          <w:lang w:val="en-ZA"/>
        </w:rPr>
      </w:pPr>
      <w:ins w:id="920" w:author="Alwyn Fouchee" w:date="2024-08-13T09:20:00Z">
        <w:r>
          <w:rPr>
            <w:rFonts w:eastAsia="Calibri"/>
            <w:lang w:val="en-ZA"/>
          </w:rPr>
          <w:tab/>
          <w:t>(b)</w:t>
        </w:r>
        <w:r>
          <w:rPr>
            <w:rFonts w:eastAsia="Calibri"/>
            <w:lang w:val="en-ZA"/>
          </w:rPr>
          <w:tab/>
          <w:t>the depositary must maintain adequate arrangements to safeguard DR holders' rights to the securities to which the DRs relate, and to all rights relating to the securities and all money and benefits that it may receive in respect of them, subject only to payment of the remuneration and proper expenses of the issuer of the depositary;</w:t>
        </w:r>
      </w:ins>
    </w:p>
    <w:p w14:paraId="7DF7798E" w14:textId="77777777" w:rsidR="00783D9C" w:rsidRDefault="00783D9C" w:rsidP="00783D9C">
      <w:pPr>
        <w:pStyle w:val="a-000"/>
        <w:rPr>
          <w:ins w:id="921" w:author="Alwyn Fouchee" w:date="2024-08-13T09:20:00Z"/>
          <w:rFonts w:eastAsia="Calibri"/>
          <w:lang w:val="en-ZA"/>
        </w:rPr>
      </w:pPr>
      <w:ins w:id="922" w:author="Alwyn Fouchee" w:date="2024-08-13T09:20:00Z">
        <w:r>
          <w:rPr>
            <w:rFonts w:eastAsia="Calibri"/>
            <w:lang w:val="en-ZA"/>
          </w:rPr>
          <w:tab/>
          <w:t>(c)</w:t>
        </w:r>
        <w:r>
          <w:rPr>
            <w:rFonts w:eastAsia="Calibri"/>
            <w:lang w:val="en-ZA"/>
          </w:rPr>
          <w:tab/>
          <w:t>the entity referred to in (b) above must hold in trust or custody, for the sole benefit of the holders of DRs, the securities to which the DRs relate, all rights relating to the securities and all the money and benefits that it may receive in respect of them, subject only to payment of remuneration and proper expenses of the entity;</w:t>
        </w:r>
      </w:ins>
    </w:p>
    <w:p w14:paraId="19FF3440" w14:textId="77777777" w:rsidR="00783D9C" w:rsidRDefault="00783D9C" w:rsidP="00783D9C">
      <w:pPr>
        <w:pStyle w:val="a-000"/>
        <w:rPr>
          <w:ins w:id="923" w:author="Alwyn Fouchee" w:date="2024-08-13T09:20:00Z"/>
          <w:rFonts w:eastAsia="Calibri"/>
          <w:lang w:val="en-ZA"/>
        </w:rPr>
      </w:pPr>
      <w:ins w:id="924" w:author="Alwyn Fouchee" w:date="2024-08-13T09:20:00Z">
        <w:r>
          <w:rPr>
            <w:rFonts w:eastAsia="Calibri"/>
            <w:lang w:val="en-ZA"/>
          </w:rPr>
          <w:tab/>
          <w:t>(d)</w:t>
        </w:r>
        <w:r>
          <w:rPr>
            <w:rFonts w:eastAsia="Calibri"/>
            <w:lang w:val="en-ZA"/>
          </w:rPr>
          <w:tab/>
          <w:t>the DRs must be fully covered at all times;</w:t>
        </w:r>
      </w:ins>
    </w:p>
    <w:p w14:paraId="6E8431DF" w14:textId="77777777" w:rsidR="00783D9C" w:rsidRDefault="00783D9C" w:rsidP="00783D9C">
      <w:pPr>
        <w:pStyle w:val="a-000"/>
        <w:rPr>
          <w:ins w:id="925" w:author="Alwyn Fouchee" w:date="2024-08-13T09:20:00Z"/>
          <w:rFonts w:eastAsia="Calibri"/>
          <w:lang w:val="en-ZA"/>
        </w:rPr>
      </w:pPr>
      <w:ins w:id="926" w:author="Alwyn Fouchee" w:date="2024-08-13T09:20:00Z">
        <w:r>
          <w:rPr>
            <w:rFonts w:eastAsia="Calibri"/>
            <w:lang w:val="en-ZA"/>
          </w:rPr>
          <w:tab/>
          <w:t>(e)</w:t>
        </w:r>
        <w:r>
          <w:rPr>
            <w:rFonts w:eastAsia="Calibri"/>
            <w:lang w:val="en-ZA"/>
          </w:rPr>
          <w:tab/>
          <w:t>the DRs must be fully paid up and freely transferable;</w:t>
        </w:r>
      </w:ins>
    </w:p>
    <w:p w14:paraId="607A21CF" w14:textId="77777777" w:rsidR="00783D9C" w:rsidRDefault="00783D9C" w:rsidP="00783D9C">
      <w:pPr>
        <w:pStyle w:val="a-000"/>
        <w:rPr>
          <w:ins w:id="927" w:author="Alwyn Fouchee" w:date="2024-08-13T09:20:00Z"/>
          <w:rFonts w:eastAsia="Calibri"/>
          <w:lang w:val="en-ZA"/>
        </w:rPr>
      </w:pPr>
      <w:ins w:id="928" w:author="Alwyn Fouchee" w:date="2024-08-13T09:20:00Z">
        <w:r>
          <w:tab/>
        </w:r>
        <w:r>
          <w:rPr>
            <w:rFonts w:eastAsia="Calibri"/>
            <w:lang w:val="en-ZA"/>
          </w:rPr>
          <w:t>(f)</w:t>
        </w:r>
        <w:r>
          <w:rPr>
            <w:rFonts w:eastAsia="Calibri"/>
            <w:lang w:val="en-ZA"/>
          </w:rPr>
          <w:tab/>
          <w:t>the securities which the DRs represent must be free from all liens and any restrictions on the right of transfer to the depositary;</w:t>
        </w:r>
      </w:ins>
    </w:p>
    <w:p w14:paraId="486FEE52" w14:textId="77777777" w:rsidR="00783D9C" w:rsidRDefault="00783D9C" w:rsidP="00783D9C">
      <w:pPr>
        <w:pStyle w:val="a-000"/>
        <w:rPr>
          <w:ins w:id="929" w:author="Alwyn Fouchee" w:date="2024-08-13T09:20:00Z"/>
          <w:rFonts w:eastAsia="Calibri"/>
          <w:lang w:val="en-ZA"/>
        </w:rPr>
      </w:pPr>
      <w:ins w:id="930" w:author="Alwyn Fouchee" w:date="2024-08-13T09:20:00Z">
        <w:r>
          <w:rPr>
            <w:rFonts w:eastAsia="Calibri"/>
            <w:lang w:val="en-ZA"/>
          </w:rPr>
          <w:tab/>
          <w:t>(g)</w:t>
        </w:r>
        <w:r>
          <w:rPr>
            <w:rFonts w:eastAsia="Calibri"/>
            <w:lang w:val="en-ZA"/>
          </w:rPr>
          <w:tab/>
          <w:t>there must be a duly signed deposit agreement in accordance with paragraph [</w:t>
        </w:r>
        <w:r w:rsidRPr="00783D9C">
          <w:rPr>
            <w:rFonts w:eastAsia="Calibri"/>
            <w:highlight w:val="lightGray"/>
            <w:lang w:val="en-ZA"/>
          </w:rPr>
          <w:t>18.56</w:t>
        </w:r>
        <w:r>
          <w:rPr>
            <w:rFonts w:eastAsia="Calibri"/>
            <w:lang w:val="en-ZA"/>
          </w:rPr>
          <w:t>] in place between the issuer, the depositary and the custodian (if applicable), for sponsored DRs;</w:t>
        </w:r>
      </w:ins>
    </w:p>
    <w:p w14:paraId="09169DC1" w14:textId="77777777" w:rsidR="00783D9C" w:rsidRDefault="00783D9C" w:rsidP="00783D9C">
      <w:pPr>
        <w:pStyle w:val="a-000"/>
        <w:rPr>
          <w:ins w:id="931" w:author="Alwyn Fouchee" w:date="2024-08-13T09:20:00Z"/>
          <w:rFonts w:eastAsia="Calibri"/>
          <w:lang w:val="en-ZA"/>
        </w:rPr>
      </w:pPr>
      <w:ins w:id="932" w:author="Alwyn Fouchee" w:date="2024-08-13T09:20:00Z">
        <w:r>
          <w:rPr>
            <w:rFonts w:eastAsia="Calibri"/>
            <w:lang w:val="en-ZA"/>
          </w:rPr>
          <w:tab/>
          <w:t>(h)</w:t>
        </w:r>
        <w:r>
          <w:rPr>
            <w:rFonts w:eastAsia="Calibri"/>
            <w:lang w:val="en-ZA"/>
          </w:rPr>
          <w:tab/>
          <w:t>there must be a duly signed unsponsored terms and conditions in accordance with paragraph [18.56] for unsponsored DRs; and</w:t>
        </w:r>
      </w:ins>
    </w:p>
    <w:p w14:paraId="43AEA00C" w14:textId="77777777" w:rsidR="00783D9C" w:rsidRDefault="00783D9C" w:rsidP="00783D9C">
      <w:pPr>
        <w:pStyle w:val="a-000"/>
        <w:rPr>
          <w:ins w:id="933" w:author="Alwyn Fouchee" w:date="2024-08-13T09:20:00Z"/>
          <w:rFonts w:eastAsia="Calibri"/>
          <w:lang w:val="en-ZA"/>
        </w:rPr>
      </w:pPr>
      <w:ins w:id="934" w:author="Alwyn Fouchee" w:date="2024-08-13T09:20:00Z">
        <w:r>
          <w:rPr>
            <w:rFonts w:eastAsia="Calibri"/>
            <w:lang w:val="en-ZA"/>
          </w:rPr>
          <w:tab/>
          <w:t>(i)</w:t>
        </w:r>
        <w:r>
          <w:rPr>
            <w:rFonts w:eastAsia="Calibri"/>
            <w:lang w:val="en-ZA"/>
          </w:rPr>
          <w:tab/>
          <w:t xml:space="preserve">the entity referred to in (b) above must be independent from the issuer or underlying entity, unless otherwise agreed to by the JSE, and such entity must be insolvency remote. </w:t>
        </w:r>
      </w:ins>
    </w:p>
    <w:p w14:paraId="1D3EC946" w14:textId="77777777" w:rsidR="00783D9C" w:rsidRDefault="00783D9C" w:rsidP="00783D9C">
      <w:pPr>
        <w:pStyle w:val="000"/>
        <w:rPr>
          <w:ins w:id="935" w:author="Alwyn Fouchee" w:date="2024-08-13T09:20:00Z"/>
          <w:b/>
          <w:bCs/>
        </w:rPr>
      </w:pPr>
      <w:ins w:id="936" w:author="Alwyn Fouchee" w:date="2024-08-13T09:20:00Z">
        <w:r w:rsidRPr="00F755D5">
          <w:rPr>
            <w:b/>
            <w:bCs/>
          </w:rPr>
          <w:t xml:space="preserve">BEE Segment </w:t>
        </w:r>
      </w:ins>
    </w:p>
    <w:p w14:paraId="0CBC3EE6" w14:textId="77777777" w:rsidR="00783D9C" w:rsidRPr="00894326" w:rsidRDefault="00783D9C" w:rsidP="00783D9C">
      <w:pPr>
        <w:pStyle w:val="000"/>
        <w:rPr>
          <w:ins w:id="937" w:author="Alwyn Fouchee" w:date="2024-08-13T09:20:00Z"/>
          <w:b/>
          <w:bCs/>
          <w:color w:val="FF0000"/>
        </w:rPr>
      </w:pPr>
      <w:ins w:id="938" w:author="Alwyn Fouchee" w:date="2024-08-13T09:20:00Z">
        <w:r w:rsidRPr="00894326">
          <w:rPr>
            <w:b/>
            <w:bCs/>
            <w:color w:val="FF0000"/>
          </w:rPr>
          <w:t xml:space="preserve">[subject to approval of DSS Requirements and </w:t>
        </w:r>
        <w:r>
          <w:rPr>
            <w:b/>
            <w:bCs/>
            <w:color w:val="FF0000"/>
          </w:rPr>
          <w:t xml:space="preserve">the </w:t>
        </w:r>
        <w:r w:rsidRPr="00894326">
          <w:rPr>
            <w:b/>
            <w:bCs/>
            <w:color w:val="FF0000"/>
          </w:rPr>
          <w:t>BEE Segment]</w:t>
        </w:r>
      </w:ins>
    </w:p>
    <w:p w14:paraId="2CC5C76F" w14:textId="77777777" w:rsidR="00783D9C" w:rsidRDefault="00783D9C" w:rsidP="00783D9C">
      <w:pPr>
        <w:pStyle w:val="000"/>
        <w:ind w:left="720" w:hanging="720"/>
        <w:rPr>
          <w:ins w:id="939" w:author="Alwyn Fouchee" w:date="2024-08-13T09:20:00Z"/>
        </w:rPr>
      </w:pPr>
      <w:ins w:id="940" w:author="Alwyn Fouchee" w:date="2024-08-13T09:20:00Z">
        <w:r>
          <w:t>3.19</w:t>
        </w:r>
        <w:r w:rsidRPr="00D9123C">
          <w:tab/>
        </w:r>
        <w:r w:rsidRPr="00020C05">
          <w:t>An applicant seeking a</w:t>
        </w:r>
        <w:r>
          <w:t xml:space="preserve"> </w:t>
        </w:r>
        <w:r w:rsidRPr="00020C05">
          <w:t>listing</w:t>
        </w:r>
        <w:r w:rsidRPr="00F755D5">
          <w:t xml:space="preserve"> </w:t>
        </w:r>
        <w:r w:rsidRPr="00D9123C">
          <w:t>of its BEE securities on the BEE Segment</w:t>
        </w:r>
        <w:r>
          <w:t xml:space="preserve"> </w:t>
        </w:r>
        <w:r w:rsidRPr="00020C05">
          <w:t xml:space="preserve">must </w:t>
        </w:r>
        <w:r>
          <w:t>comply with the</w:t>
        </w:r>
        <w:r w:rsidRPr="00020C05">
          <w:t xml:space="preserve"> following</w:t>
        </w:r>
        <w:r>
          <w:t>:</w:t>
        </w:r>
      </w:ins>
    </w:p>
    <w:p w14:paraId="3A80CAE9" w14:textId="77777777" w:rsidR="00783D9C" w:rsidRPr="00F755D5" w:rsidRDefault="00783D9C" w:rsidP="00783D9C">
      <w:pPr>
        <w:pStyle w:val="a-000"/>
        <w:rPr>
          <w:ins w:id="941" w:author="Alwyn Fouchee" w:date="2024-08-13T09:20:00Z"/>
          <w:szCs w:val="18"/>
          <w:lang w:eastAsia="en-ZA"/>
        </w:rPr>
      </w:pPr>
      <w:ins w:id="942" w:author="Alwyn Fouchee" w:date="2024-08-13T09:20:00Z">
        <w:r w:rsidRPr="00D9123C">
          <w:rPr>
            <w:lang w:eastAsia="en-ZA"/>
          </w:rPr>
          <w:tab/>
        </w:r>
        <w:r w:rsidRPr="00F755D5">
          <w:rPr>
            <w:szCs w:val="18"/>
            <w:lang w:eastAsia="en-ZA"/>
          </w:rPr>
          <w:t>(a)</w:t>
        </w:r>
        <w:r w:rsidRPr="00F755D5">
          <w:rPr>
            <w:szCs w:val="18"/>
            <w:lang w:eastAsia="en-ZA"/>
          </w:rPr>
          <w:tab/>
          <w:t xml:space="preserve">it must meet the listing criteria </w:t>
        </w:r>
        <w:r>
          <w:rPr>
            <w:szCs w:val="18"/>
            <w:lang w:eastAsia="en-ZA"/>
          </w:rPr>
          <w:t xml:space="preserve">of </w:t>
        </w:r>
        <w:r w:rsidRPr="00F755D5">
          <w:rPr>
            <w:szCs w:val="18"/>
            <w:lang w:eastAsia="en-ZA"/>
          </w:rPr>
          <w:t>either the</w:t>
        </w:r>
        <w:r>
          <w:rPr>
            <w:szCs w:val="18"/>
            <w:lang w:eastAsia="en-ZA"/>
          </w:rPr>
          <w:t xml:space="preserve"> Debt and Specialist Listings Requirements </w:t>
        </w:r>
        <w:r w:rsidRPr="00F755D5">
          <w:rPr>
            <w:szCs w:val="18"/>
            <w:lang w:eastAsia="en-ZA"/>
          </w:rPr>
          <w:t xml:space="preserve">or </w:t>
        </w:r>
        <w:r>
          <w:rPr>
            <w:szCs w:val="18"/>
            <w:lang w:eastAsia="en-ZA"/>
          </w:rPr>
          <w:t>any of the above</w:t>
        </w:r>
        <w:r w:rsidRPr="00F755D5">
          <w:rPr>
            <w:szCs w:val="18"/>
            <w:lang w:eastAsia="en-ZA"/>
          </w:rPr>
          <w:t xml:space="preserve"> or list as a BEE SPV pursuant to this Section;</w:t>
        </w:r>
        <w:r>
          <w:rPr>
            <w:szCs w:val="18"/>
            <w:lang w:eastAsia="en-ZA"/>
          </w:rPr>
          <w:t xml:space="preserve"> and</w:t>
        </w:r>
      </w:ins>
    </w:p>
    <w:p w14:paraId="79F52176" w14:textId="77777777" w:rsidR="00783D9C" w:rsidRPr="00F755D5" w:rsidRDefault="00783D9C" w:rsidP="00783D9C">
      <w:pPr>
        <w:pStyle w:val="a-000"/>
        <w:rPr>
          <w:ins w:id="943" w:author="Alwyn Fouchee" w:date="2024-08-13T09:20:00Z"/>
          <w:szCs w:val="18"/>
        </w:rPr>
      </w:pPr>
      <w:ins w:id="944" w:author="Alwyn Fouchee" w:date="2024-08-13T09:20:00Z">
        <w:r w:rsidRPr="00F755D5">
          <w:rPr>
            <w:szCs w:val="18"/>
            <w:lang w:eastAsia="en-ZA"/>
          </w:rPr>
          <w:tab/>
          <w:t>(b)</w:t>
        </w:r>
        <w:r w:rsidRPr="00F755D5">
          <w:rPr>
            <w:szCs w:val="18"/>
            <w:lang w:eastAsia="en-ZA"/>
          </w:rPr>
          <w:tab/>
        </w:r>
        <w:r w:rsidRPr="00F755D5">
          <w:rPr>
            <w:szCs w:val="18"/>
          </w:rPr>
          <w:t>trading in the BEE securities must be restricted to a BEE compliant person pursuant to the use of (i) a BEE contract or (ii) a BEE verification agent</w:t>
        </w:r>
        <w:r>
          <w:rPr>
            <w:szCs w:val="18"/>
          </w:rPr>
          <w:t>.</w:t>
        </w:r>
      </w:ins>
    </w:p>
    <w:p w14:paraId="4C119D62" w14:textId="77777777" w:rsidR="00783D9C" w:rsidRPr="00894326" w:rsidRDefault="00783D9C" w:rsidP="00783D9C">
      <w:pPr>
        <w:pStyle w:val="000"/>
        <w:rPr>
          <w:ins w:id="945" w:author="Alwyn Fouchee" w:date="2024-08-13T09:20:00Z"/>
        </w:rPr>
      </w:pPr>
      <w:ins w:id="946" w:author="Alwyn Fouchee" w:date="2024-08-13T09:20:00Z">
        <w:r w:rsidRPr="00894326">
          <w:t>3.</w:t>
        </w:r>
        <w:r>
          <w:t>20</w:t>
        </w:r>
        <w:r w:rsidRPr="00894326">
          <w:tab/>
          <w:t>An applicant seeking a listing as a BEE SPV must satisfy the following criteria:</w:t>
        </w:r>
      </w:ins>
    </w:p>
    <w:p w14:paraId="5ACF99A2" w14:textId="77777777" w:rsidR="00783D9C" w:rsidRPr="00894326" w:rsidRDefault="00783D9C" w:rsidP="00783D9C">
      <w:pPr>
        <w:pStyle w:val="a-000"/>
        <w:rPr>
          <w:ins w:id="947" w:author="Alwyn Fouchee" w:date="2024-08-13T09:20:00Z"/>
        </w:rPr>
      </w:pPr>
      <w:ins w:id="948" w:author="Alwyn Fouchee" w:date="2024-08-13T09:20:00Z">
        <w:r w:rsidRPr="00894326">
          <w:tab/>
          <w:t xml:space="preserve">(a) </w:t>
        </w:r>
        <w:r w:rsidRPr="00894326">
          <w:tab/>
          <w:t>it must have committed capital (to be received from the issue) or subscribed capital of at least R10 million prior to listing;</w:t>
        </w:r>
      </w:ins>
    </w:p>
    <w:p w14:paraId="6945BE4E" w14:textId="77777777" w:rsidR="00783D9C" w:rsidRPr="00894326" w:rsidRDefault="00783D9C" w:rsidP="00783D9C">
      <w:pPr>
        <w:pStyle w:val="a-000"/>
        <w:rPr>
          <w:ins w:id="949" w:author="Alwyn Fouchee" w:date="2024-08-13T09:20:00Z"/>
        </w:rPr>
      </w:pPr>
      <w:ins w:id="950" w:author="Alwyn Fouchee" w:date="2024-08-13T09:20:00Z">
        <w:r w:rsidRPr="00894326">
          <w:tab/>
          <w:t xml:space="preserve">(b) </w:t>
        </w:r>
        <w:r w:rsidRPr="00894326">
          <w:tab/>
          <w:t xml:space="preserve">it must have assets that are held by a trust, a ringfenced entity or through an applicant issuer that has the quality of insolvency remoteness from the arranger or applicant issuer of the underlying assets, subject to JSE approval, which must be administered by trustees or board of directors representing the interests of the security holders of </w:t>
        </w:r>
        <w:r w:rsidRPr="00894326">
          <w:lastRenderedPageBreak/>
          <w:t>the BEE SPV. A separate trust, company or entity may be required for each class of asset with respect to the issuance of BEE SPV relating to a different composition of assets. If the  assets are  held via a vehicle other than a trust the JSE must be satisfied that such vehicle provides similar protections to safeguard the assets and, in particular, the powers and duties of the directors (or, in the event that the vehicle is not a company, the persons with corresponding duties and powers in relation to that vehicle) must be limited as though the director is a trustee. Thus, the provisions of this paragraph that apply to trustees and trusts must apply mutatis mutandis to the directors and the vehicle used to hold the assets;</w:t>
        </w:r>
      </w:ins>
    </w:p>
    <w:p w14:paraId="33A2AA1A" w14:textId="77777777" w:rsidR="00783D9C" w:rsidRPr="00894326" w:rsidRDefault="00783D9C" w:rsidP="00783D9C">
      <w:pPr>
        <w:pStyle w:val="a-000"/>
        <w:rPr>
          <w:ins w:id="951" w:author="Alwyn Fouchee" w:date="2024-08-13T09:20:00Z"/>
        </w:rPr>
      </w:pPr>
      <w:ins w:id="952" w:author="Alwyn Fouchee" w:date="2024-08-13T09:20:00Z">
        <w:r w:rsidRPr="00894326">
          <w:t xml:space="preserve">             (c)  the applicant issuer of the underlying assets must be listed on an exchange acceptable to the JSE. If not listed, the JSE must be consulted at an early stage to consider the suitability of the applicant issuer; and</w:t>
        </w:r>
      </w:ins>
    </w:p>
    <w:p w14:paraId="02647347" w14:textId="77777777" w:rsidR="00783D9C" w:rsidRPr="00894326" w:rsidRDefault="00783D9C" w:rsidP="00783D9C">
      <w:pPr>
        <w:pStyle w:val="a-000"/>
        <w:rPr>
          <w:ins w:id="953" w:author="Alwyn Fouchee" w:date="2024-08-13T09:20:00Z"/>
        </w:rPr>
      </w:pPr>
      <w:ins w:id="954" w:author="Alwyn Fouchee" w:date="2024-08-13T09:20:00Z">
        <w:r w:rsidRPr="00894326">
          <w:tab/>
          <w:t>(d)</w:t>
        </w:r>
        <w:r w:rsidRPr="00894326">
          <w:tab/>
          <w:t xml:space="preserve">it must have 10% of each class of equity securities held by the public pursuant to paragraphs 4.25-4.27 to ensure reasonable liquidity. </w:t>
        </w:r>
      </w:ins>
    </w:p>
    <w:p w14:paraId="62A71760" w14:textId="77777777" w:rsidR="00783D9C" w:rsidRPr="00894326" w:rsidRDefault="00783D9C" w:rsidP="00783D9C">
      <w:pPr>
        <w:pStyle w:val="000"/>
        <w:rPr>
          <w:ins w:id="955" w:author="Alwyn Fouchee" w:date="2024-08-13T09:20:00Z"/>
        </w:rPr>
      </w:pPr>
      <w:ins w:id="956" w:author="Alwyn Fouchee" w:date="2024-08-13T09:20:00Z">
        <w:r>
          <w:t>3</w:t>
        </w:r>
        <w:r w:rsidRPr="00894326">
          <w:t>.</w:t>
        </w:r>
        <w:r>
          <w:t>21</w:t>
        </w:r>
        <w:r w:rsidRPr="00894326">
          <w:tab/>
          <w:t>Where the underlying assets are equity in nature the BEE SPV must:</w:t>
        </w:r>
      </w:ins>
    </w:p>
    <w:p w14:paraId="3F389AA4" w14:textId="77777777" w:rsidR="00783D9C" w:rsidRPr="00894326" w:rsidRDefault="00783D9C" w:rsidP="00783D9C">
      <w:pPr>
        <w:pStyle w:val="a-000"/>
        <w:rPr>
          <w:ins w:id="957" w:author="Alwyn Fouchee" w:date="2024-08-13T09:20:00Z"/>
        </w:rPr>
      </w:pPr>
      <w:ins w:id="958" w:author="Alwyn Fouchee" w:date="2024-08-13T09:20:00Z">
        <w:r w:rsidRPr="00894326">
          <w:t xml:space="preserve">             (a) </w:t>
        </w:r>
        <w:r w:rsidRPr="00894326">
          <w:tab/>
          <w:t>have underlying assets that are listed on the JSE. If the underlying assets are not listed or listed on another exchange, the financial information of the underlying assets must be published in accordance with paragraphs 3.16 to 3.22. The procedure for non-compliance will apply accordingly on the listed BEE SPV as set out in paragraphs 3.17 and 3.23 to 3.25 if the financial information on the underlying assets is not published.</w:t>
        </w:r>
      </w:ins>
    </w:p>
    <w:p w14:paraId="79914B1C" w14:textId="77777777" w:rsidR="00783D9C" w:rsidRDefault="00783D9C" w:rsidP="00783D9C">
      <w:pPr>
        <w:pStyle w:val="a-000"/>
        <w:rPr>
          <w:ins w:id="959" w:author="Alwyn Fouchee" w:date="2024-08-13T09:20:00Z"/>
        </w:rPr>
      </w:pPr>
      <w:ins w:id="960" w:author="Alwyn Fouchee" w:date="2024-08-13T09:20:00Z">
        <w:r w:rsidRPr="00894326">
          <w:tab/>
          <w:t>(b)</w:t>
        </w:r>
        <w:r w:rsidRPr="00894326">
          <w:tab/>
          <w:t xml:space="preserve">have underlying assets which are minority interests and must not confer legal or management control of the listed companies. </w:t>
        </w:r>
      </w:ins>
    </w:p>
    <w:p w14:paraId="55FB6097" w14:textId="77777777" w:rsidR="00783D9C" w:rsidRDefault="00783D9C" w:rsidP="00783D9C">
      <w:pPr>
        <w:pStyle w:val="head1"/>
        <w:outlineLvl w:val="0"/>
        <w:rPr>
          <w:ins w:id="961" w:author="Alwyn Fouchee" w:date="2024-08-13T09:20:00Z"/>
        </w:rPr>
      </w:pPr>
    </w:p>
    <w:p w14:paraId="27B55E98" w14:textId="77777777" w:rsidR="00783D9C" w:rsidRDefault="00783D9C" w:rsidP="00783D9C">
      <w:pPr>
        <w:pStyle w:val="head1"/>
        <w:outlineLvl w:val="0"/>
        <w:rPr>
          <w:ins w:id="962" w:author="Alwyn Fouchee" w:date="2024-08-13T09:20:00Z"/>
        </w:rPr>
      </w:pPr>
      <w:ins w:id="963" w:author="Alwyn Fouchee" w:date="2024-08-13T09:20:00Z">
        <w:r w:rsidRPr="00894326">
          <w:t>General</w:t>
        </w:r>
      </w:ins>
    </w:p>
    <w:p w14:paraId="73FAA99C" w14:textId="77777777" w:rsidR="00783D9C" w:rsidRPr="00020C05" w:rsidRDefault="00783D9C" w:rsidP="00783D9C">
      <w:pPr>
        <w:pStyle w:val="head1"/>
        <w:outlineLvl w:val="0"/>
        <w:rPr>
          <w:ins w:id="964" w:author="Alwyn Fouchee" w:date="2024-08-13T09:20:00Z"/>
        </w:rPr>
      </w:pPr>
      <w:ins w:id="965" w:author="Alwyn Fouchee" w:date="2024-08-13T09:20:00Z">
        <w:r w:rsidRPr="00020C05">
          <w:t>Introduction</w:t>
        </w:r>
      </w:ins>
    </w:p>
    <w:p w14:paraId="7249AEF2" w14:textId="77777777" w:rsidR="00783D9C" w:rsidRDefault="00783D9C" w:rsidP="00783D9C">
      <w:pPr>
        <w:pStyle w:val="000"/>
        <w:rPr>
          <w:ins w:id="966" w:author="Alwyn Fouchee" w:date="2024-08-13T09:20:00Z"/>
          <w:bCs/>
        </w:rPr>
      </w:pPr>
      <w:ins w:id="967" w:author="Alwyn Fouchee" w:date="2024-08-13T09:20:00Z">
        <w:r>
          <w:rPr>
            <w:bCs/>
          </w:rPr>
          <w:t>3.23</w:t>
        </w:r>
        <w:r>
          <w:rPr>
            <w:bCs/>
          </w:rPr>
          <w:tab/>
        </w:r>
        <w:r w:rsidRPr="00265AF1">
          <w:rPr>
            <w:bCs/>
          </w:rPr>
          <w:t>A</w:t>
        </w:r>
        <w:r>
          <w:rPr>
            <w:bCs/>
          </w:rPr>
          <w:t>n a</w:t>
        </w:r>
        <w:r w:rsidRPr="00265AF1">
          <w:rPr>
            <w:bCs/>
          </w:rPr>
          <w:t>pplicant</w:t>
        </w:r>
        <w:r>
          <w:rPr>
            <w:bCs/>
          </w:rPr>
          <w:t xml:space="preserve"> seeking a listing must also comply with the relevant  sections in the Requirements:</w:t>
        </w:r>
      </w:ins>
    </w:p>
    <w:p w14:paraId="0FC95BB3" w14:textId="77777777" w:rsidR="00783D9C" w:rsidRDefault="00783D9C" w:rsidP="00783D9C">
      <w:pPr>
        <w:pStyle w:val="a-000"/>
        <w:rPr>
          <w:ins w:id="968" w:author="Alwyn Fouchee" w:date="2024-08-13T09:20:00Z"/>
          <w:bCs/>
        </w:rPr>
      </w:pPr>
      <w:ins w:id="969" w:author="Alwyn Fouchee" w:date="2024-08-13T09:20:00Z">
        <w:r>
          <w:rPr>
            <w:bCs/>
          </w:rPr>
          <w:tab/>
          <w:t>(a)</w:t>
        </w:r>
        <w:r>
          <w:rPr>
            <w:bCs/>
          </w:rPr>
          <w:tab/>
        </w:r>
        <w:r>
          <w:t xml:space="preserve">the </w:t>
        </w:r>
        <w:r w:rsidRPr="009A6DF8">
          <w:t>ALT</w:t>
        </w:r>
        <w:r w:rsidRPr="009A6DF8">
          <w:rPr>
            <w:vertAlign w:val="superscript"/>
          </w:rPr>
          <w:t>X</w:t>
        </w:r>
        <w:r>
          <w:t>;</w:t>
        </w:r>
      </w:ins>
    </w:p>
    <w:p w14:paraId="3ACF9727" w14:textId="77777777" w:rsidR="00783D9C" w:rsidRDefault="00783D9C" w:rsidP="00783D9C">
      <w:pPr>
        <w:pStyle w:val="a-000"/>
        <w:rPr>
          <w:ins w:id="970" w:author="Alwyn Fouchee" w:date="2024-08-13T09:20:00Z"/>
          <w:bCs/>
        </w:rPr>
      </w:pPr>
      <w:ins w:id="971" w:author="Alwyn Fouchee" w:date="2024-08-13T09:20:00Z">
        <w:r>
          <w:rPr>
            <w:bCs/>
          </w:rPr>
          <w:tab/>
          <w:t>(b)</w:t>
        </w:r>
        <w:r>
          <w:rPr>
            <w:bCs/>
          </w:rPr>
          <w:tab/>
          <w:t xml:space="preserve">Property Entity (Section 13); </w:t>
        </w:r>
      </w:ins>
    </w:p>
    <w:p w14:paraId="48E684B1" w14:textId="77777777" w:rsidR="00783D9C" w:rsidRDefault="00783D9C" w:rsidP="00783D9C">
      <w:pPr>
        <w:pStyle w:val="a-000"/>
        <w:rPr>
          <w:ins w:id="972" w:author="Alwyn Fouchee" w:date="2024-08-13T09:20:00Z"/>
          <w:bCs/>
        </w:rPr>
      </w:pPr>
      <w:ins w:id="973" w:author="Alwyn Fouchee" w:date="2024-08-13T09:20:00Z">
        <w:r>
          <w:rPr>
            <w:bCs/>
          </w:rPr>
          <w:tab/>
          <w:t>(c)</w:t>
        </w:r>
        <w:r>
          <w:rPr>
            <w:bCs/>
          </w:rPr>
          <w:tab/>
          <w:t>Mining/Oil Gas Company (Section 12),</w:t>
        </w:r>
      </w:ins>
    </w:p>
    <w:p w14:paraId="4E7D45C1" w14:textId="77777777" w:rsidR="00783D9C" w:rsidRDefault="00783D9C" w:rsidP="00783D9C">
      <w:pPr>
        <w:pStyle w:val="a-000"/>
        <w:rPr>
          <w:ins w:id="974" w:author="Alwyn Fouchee" w:date="2024-08-13T09:20:00Z"/>
          <w:bCs/>
        </w:rPr>
      </w:pPr>
      <w:ins w:id="975" w:author="Alwyn Fouchee" w:date="2024-08-13T09:20:00Z">
        <w:r>
          <w:rPr>
            <w:bCs/>
          </w:rPr>
          <w:tab/>
          <w:t>(d)</w:t>
        </w:r>
        <w:r>
          <w:rPr>
            <w:bCs/>
          </w:rPr>
          <w:tab/>
          <w:t>Investment Entity (Section 15);</w:t>
        </w:r>
      </w:ins>
    </w:p>
    <w:p w14:paraId="36E9D395" w14:textId="77777777" w:rsidR="00783D9C" w:rsidRDefault="00783D9C" w:rsidP="00783D9C">
      <w:pPr>
        <w:pStyle w:val="a-000"/>
        <w:rPr>
          <w:ins w:id="976" w:author="Alwyn Fouchee" w:date="2024-08-13T09:20:00Z"/>
          <w:bCs/>
        </w:rPr>
      </w:pPr>
      <w:ins w:id="977" w:author="Alwyn Fouchee" w:date="2024-08-13T09:20:00Z">
        <w:r>
          <w:rPr>
            <w:bCs/>
          </w:rPr>
          <w:tab/>
          <w:t>(e)</w:t>
        </w:r>
        <w:r>
          <w:rPr>
            <w:bCs/>
          </w:rPr>
          <w:tab/>
        </w:r>
        <w:r w:rsidRPr="002036AF">
          <w:rPr>
            <w:bCs/>
          </w:rPr>
          <w:t>SPAC</w:t>
        </w:r>
        <w:r>
          <w:rPr>
            <w:bCs/>
          </w:rPr>
          <w:t xml:space="preserve"> (Section 15);</w:t>
        </w:r>
      </w:ins>
    </w:p>
    <w:p w14:paraId="4366C622" w14:textId="77777777" w:rsidR="00783D9C" w:rsidRDefault="00783D9C" w:rsidP="00783D9C">
      <w:pPr>
        <w:pStyle w:val="a-000"/>
        <w:rPr>
          <w:ins w:id="978" w:author="Alwyn Fouchee" w:date="2024-08-13T09:20:00Z"/>
          <w:bCs/>
        </w:rPr>
      </w:pPr>
      <w:ins w:id="979" w:author="Alwyn Fouchee" w:date="2024-08-13T09:20:00Z">
        <w:r>
          <w:rPr>
            <w:bCs/>
          </w:rPr>
          <w:tab/>
          <w:t>(f)</w:t>
        </w:r>
        <w:r>
          <w:rPr>
            <w:bCs/>
          </w:rPr>
          <w:tab/>
          <w:t>Weighted Voting Share Structure (Section 14);</w:t>
        </w:r>
        <w:r>
          <w:rPr>
            <w:bCs/>
          </w:rPr>
          <w:tab/>
        </w:r>
      </w:ins>
    </w:p>
    <w:p w14:paraId="58CBD95F" w14:textId="77777777" w:rsidR="00783D9C" w:rsidRDefault="00783D9C" w:rsidP="00783D9C">
      <w:pPr>
        <w:pStyle w:val="a-000"/>
        <w:rPr>
          <w:ins w:id="980" w:author="Alwyn Fouchee" w:date="2024-08-13T09:20:00Z"/>
          <w:bCs/>
        </w:rPr>
      </w:pPr>
      <w:ins w:id="981" w:author="Alwyn Fouchee" w:date="2024-08-13T09:20:00Z">
        <w:r>
          <w:rPr>
            <w:bCs/>
          </w:rPr>
          <w:tab/>
          <w:t>(g)</w:t>
        </w:r>
        <w:r>
          <w:rPr>
            <w:bCs/>
          </w:rPr>
          <w:tab/>
          <w:t>Preference Shares (Section 14);</w:t>
        </w:r>
      </w:ins>
    </w:p>
    <w:p w14:paraId="1F5EF53E" w14:textId="77777777" w:rsidR="00783D9C" w:rsidRDefault="00783D9C" w:rsidP="00783D9C">
      <w:pPr>
        <w:pStyle w:val="a-000"/>
        <w:rPr>
          <w:ins w:id="982" w:author="Alwyn Fouchee" w:date="2024-08-13T09:20:00Z"/>
          <w:bCs/>
        </w:rPr>
      </w:pPr>
      <w:ins w:id="983" w:author="Alwyn Fouchee" w:date="2024-08-13T09:20:00Z">
        <w:r>
          <w:rPr>
            <w:bCs/>
          </w:rPr>
          <w:tab/>
          <w:t>(h)</w:t>
        </w:r>
        <w:r>
          <w:rPr>
            <w:bCs/>
          </w:rPr>
          <w:tab/>
          <w:t>Secondary Listing (Section 18);</w:t>
        </w:r>
      </w:ins>
    </w:p>
    <w:p w14:paraId="18F31C4D" w14:textId="77777777" w:rsidR="00783D9C" w:rsidRDefault="00783D9C" w:rsidP="00783D9C">
      <w:pPr>
        <w:pStyle w:val="a-000"/>
        <w:rPr>
          <w:ins w:id="984" w:author="Alwyn Fouchee" w:date="2024-08-13T09:20:00Z"/>
          <w:bCs/>
        </w:rPr>
      </w:pPr>
      <w:ins w:id="985" w:author="Alwyn Fouchee" w:date="2024-08-13T09:20:00Z">
        <w:r>
          <w:rPr>
            <w:bCs/>
          </w:rPr>
          <w:tab/>
          <w:t>(i)</w:t>
        </w:r>
        <w:r>
          <w:rPr>
            <w:bCs/>
          </w:rPr>
          <w:tab/>
          <w:t>D</w:t>
        </w:r>
        <w:r w:rsidRPr="0073508A">
          <w:rPr>
            <w:bCs/>
          </w:rPr>
          <w:t xml:space="preserve">ual </w:t>
        </w:r>
        <w:r>
          <w:rPr>
            <w:bCs/>
          </w:rPr>
          <w:t>L</w:t>
        </w:r>
        <w:r w:rsidRPr="0073508A">
          <w:rPr>
            <w:bCs/>
          </w:rPr>
          <w:t xml:space="preserve">isted </w:t>
        </w:r>
        <w:r>
          <w:rPr>
            <w:bCs/>
          </w:rPr>
          <w:t>C</w:t>
        </w:r>
        <w:r w:rsidRPr="0073508A">
          <w:rPr>
            <w:bCs/>
          </w:rPr>
          <w:t xml:space="preserve">ompany </w:t>
        </w:r>
        <w:r>
          <w:rPr>
            <w:bCs/>
          </w:rPr>
          <w:t>S</w:t>
        </w:r>
        <w:r w:rsidRPr="0073508A">
          <w:rPr>
            <w:bCs/>
          </w:rPr>
          <w:t>tructure</w:t>
        </w:r>
        <w:r>
          <w:rPr>
            <w:bCs/>
          </w:rPr>
          <w:t xml:space="preserve"> (Section 18);</w:t>
        </w:r>
        <w:r>
          <w:rPr>
            <w:bCs/>
          </w:rPr>
          <w:tab/>
        </w:r>
        <w:r>
          <w:rPr>
            <w:bCs/>
          </w:rPr>
          <w:tab/>
        </w:r>
        <w:r>
          <w:rPr>
            <w:bCs/>
          </w:rPr>
          <w:tab/>
        </w:r>
      </w:ins>
    </w:p>
    <w:p w14:paraId="4191621B" w14:textId="77777777" w:rsidR="00783D9C" w:rsidRDefault="00783D9C" w:rsidP="00783D9C">
      <w:pPr>
        <w:pStyle w:val="a-000"/>
        <w:rPr>
          <w:ins w:id="986" w:author="Alwyn Fouchee" w:date="2024-08-13T09:20:00Z"/>
          <w:bCs/>
        </w:rPr>
      </w:pPr>
      <w:ins w:id="987" w:author="Alwyn Fouchee" w:date="2024-08-13T09:20:00Z">
        <w:r>
          <w:rPr>
            <w:bCs/>
          </w:rPr>
          <w:tab/>
          <w:t>(j)</w:t>
        </w:r>
        <w:r>
          <w:rPr>
            <w:bCs/>
          </w:rPr>
          <w:tab/>
          <w:t>Depositary Receipts (Section 18); and</w:t>
        </w:r>
      </w:ins>
    </w:p>
    <w:p w14:paraId="016D7F21" w14:textId="77777777" w:rsidR="00783D9C" w:rsidRPr="00265AF1" w:rsidRDefault="00783D9C" w:rsidP="00783D9C">
      <w:pPr>
        <w:pStyle w:val="a-000"/>
        <w:rPr>
          <w:ins w:id="988" w:author="Alwyn Fouchee" w:date="2024-08-13T09:20:00Z"/>
          <w:bCs/>
        </w:rPr>
      </w:pPr>
      <w:ins w:id="989" w:author="Alwyn Fouchee" w:date="2024-08-13T09:20:00Z">
        <w:r>
          <w:rPr>
            <w:bCs/>
          </w:rPr>
          <w:tab/>
          <w:t>(k)</w:t>
        </w:r>
        <w:r>
          <w:rPr>
            <w:bCs/>
          </w:rPr>
          <w:tab/>
          <w:t>BEE Segment (Section 17).</w:t>
        </w:r>
      </w:ins>
    </w:p>
    <w:p w14:paraId="60B2B5E1" w14:textId="77777777" w:rsidR="00783D9C" w:rsidRDefault="00783D9C" w:rsidP="00783D9C">
      <w:pPr>
        <w:pStyle w:val="000"/>
        <w:rPr>
          <w:ins w:id="990" w:author="Alwyn Fouchee" w:date="2024-08-13T09:20:00Z"/>
        </w:rPr>
      </w:pPr>
      <w:ins w:id="991" w:author="Alwyn Fouchee" w:date="2024-08-13T09:20:00Z">
        <w:r>
          <w:t>3.24</w:t>
        </w:r>
        <w:r w:rsidRPr="00020C05">
          <w:tab/>
          <w:t xml:space="preserve">Listings </w:t>
        </w:r>
        <w:r>
          <w:t>must be approved by the JSE,</w:t>
        </w:r>
        <w:r w:rsidRPr="00020C05">
          <w:t xml:space="preserve"> subject to compliance with the Requirements</w:t>
        </w:r>
        <w:r>
          <w:t>.</w:t>
        </w:r>
      </w:ins>
    </w:p>
    <w:p w14:paraId="42F86EFA" w14:textId="77777777" w:rsidR="00783D9C" w:rsidRDefault="00783D9C" w:rsidP="00783D9C">
      <w:pPr>
        <w:pStyle w:val="000"/>
        <w:rPr>
          <w:ins w:id="992" w:author="Alwyn Fouchee" w:date="2024-08-13T09:20:00Z"/>
        </w:rPr>
      </w:pPr>
      <w:ins w:id="993" w:author="Alwyn Fouchee" w:date="2024-08-13T09:20:00Z">
        <w:r>
          <w:t>3.25</w:t>
        </w:r>
        <w:r>
          <w:tab/>
          <w:t xml:space="preserve">An applicant may use any of the methods of listing in Section 7, when seeking a listing on the JSE. </w:t>
        </w:r>
      </w:ins>
    </w:p>
    <w:p w14:paraId="4FC643E3" w14:textId="77777777" w:rsidR="00783D9C" w:rsidRPr="001B5F23" w:rsidRDefault="00783D9C" w:rsidP="00783D9C">
      <w:pPr>
        <w:pStyle w:val="000"/>
        <w:rPr>
          <w:ins w:id="994" w:author="Alwyn Fouchee" w:date="2024-08-13T09:20:00Z"/>
        </w:rPr>
      </w:pPr>
    </w:p>
    <w:p w14:paraId="042737DB" w14:textId="77777777" w:rsidR="00783D9C" w:rsidRPr="006F1D76" w:rsidRDefault="00783D9C" w:rsidP="00783D9C">
      <w:pPr>
        <w:pStyle w:val="000"/>
        <w:ind w:left="0" w:firstLine="0"/>
        <w:rPr>
          <w:ins w:id="995" w:author="Alwyn Fouchee" w:date="2024-08-13T09:20:00Z"/>
          <w:b/>
          <w:bCs/>
        </w:rPr>
      </w:pPr>
      <w:ins w:id="996" w:author="Alwyn Fouchee" w:date="2024-08-13T09:20:00Z">
        <w:r w:rsidRPr="006F1D76">
          <w:rPr>
            <w:b/>
            <w:bCs/>
          </w:rPr>
          <w:t>Corporate Governance</w:t>
        </w:r>
      </w:ins>
    </w:p>
    <w:p w14:paraId="6F967E9C" w14:textId="77777777" w:rsidR="00783D9C" w:rsidRPr="00020C05" w:rsidRDefault="00783D9C" w:rsidP="00783D9C">
      <w:pPr>
        <w:pStyle w:val="000"/>
        <w:rPr>
          <w:ins w:id="997" w:author="Alwyn Fouchee" w:date="2024-08-13T09:20:00Z"/>
        </w:rPr>
      </w:pPr>
      <w:ins w:id="998" w:author="Alwyn Fouchee" w:date="2024-08-13T09:20:00Z">
        <w:r>
          <w:t>3.26</w:t>
        </w:r>
        <w:r w:rsidRPr="00020C05">
          <w:tab/>
        </w:r>
        <w:r>
          <w:t xml:space="preserve">Applicant must comply with the provisions relating to corporate governance in terms of Section 4.  </w:t>
        </w:r>
      </w:ins>
    </w:p>
    <w:p w14:paraId="7B840D65" w14:textId="77777777" w:rsidR="00783D9C" w:rsidRPr="00020C05" w:rsidRDefault="00783D9C" w:rsidP="00783D9C">
      <w:pPr>
        <w:pStyle w:val="head2"/>
        <w:outlineLvl w:val="0"/>
        <w:rPr>
          <w:ins w:id="999" w:author="Alwyn Fouchee" w:date="2024-08-13T09:20:00Z"/>
        </w:rPr>
      </w:pPr>
      <w:ins w:id="1000" w:author="Alwyn Fouchee" w:date="2024-08-13T09:20:00Z">
        <w:r w:rsidRPr="00020C05">
          <w:t>Financial information</w:t>
        </w:r>
      </w:ins>
    </w:p>
    <w:p w14:paraId="1402DD18" w14:textId="77777777" w:rsidR="00783D9C" w:rsidRPr="00025275" w:rsidRDefault="00783D9C" w:rsidP="00783D9C">
      <w:pPr>
        <w:pStyle w:val="000"/>
        <w:rPr>
          <w:ins w:id="1001" w:author="Alwyn Fouchee" w:date="2024-08-13T09:20:00Z"/>
          <w:b/>
          <w:bCs/>
        </w:rPr>
      </w:pPr>
      <w:ins w:id="1002" w:author="Alwyn Fouchee" w:date="2024-08-13T09:20:00Z">
        <w:r>
          <w:t>3.27</w:t>
        </w:r>
        <w:r>
          <w:tab/>
          <w:t xml:space="preserve">Applicants must appoint an auditor in terms of Section 5. </w:t>
        </w:r>
      </w:ins>
    </w:p>
    <w:p w14:paraId="4CE8AFDE" w14:textId="77777777" w:rsidR="00783D9C" w:rsidRDefault="00783D9C" w:rsidP="00783D9C">
      <w:pPr>
        <w:pStyle w:val="000"/>
        <w:rPr>
          <w:ins w:id="1003" w:author="Alwyn Fouchee" w:date="2024-08-13T09:20:00Z"/>
        </w:rPr>
      </w:pPr>
      <w:ins w:id="1004" w:author="Alwyn Fouchee" w:date="2024-08-13T09:20:00Z">
        <w:r>
          <w:t>3.28</w:t>
        </w:r>
        <w:r w:rsidRPr="00025275">
          <w:tab/>
          <w:t>Applicant</w:t>
        </w:r>
        <w:r>
          <w:t>s</w:t>
        </w:r>
        <w:r w:rsidRPr="00025275">
          <w:t xml:space="preserve"> must comply with the provisions relating to financial information in terms of Section 8</w:t>
        </w:r>
        <w:r>
          <w:t>, save as otherwise stated in terms of the above listing criteria</w:t>
        </w:r>
        <w:r w:rsidRPr="00025275">
          <w:t>.</w:t>
        </w:r>
        <w:r>
          <w:t xml:space="preserve"> </w:t>
        </w:r>
        <w:r w:rsidRPr="00F07FE0">
          <w:t xml:space="preserve">If </w:t>
        </w:r>
        <w:r>
          <w:t>the listing criteria do not specify the need a profit history, an audited statement of financial position must be presented.</w:t>
        </w:r>
        <w:r w:rsidRPr="003420B5">
          <w:t xml:space="preserve"> </w:t>
        </w:r>
        <w:r>
          <w:t>The latest r</w:t>
        </w:r>
        <w:r w:rsidRPr="003420B5">
          <w:t xml:space="preserve">esults </w:t>
        </w:r>
        <w:r w:rsidRPr="00020C05">
          <w:t>must have been reported on by the auditor without qualification, disclaimer, adverse audit opinion</w:t>
        </w:r>
        <w:r>
          <w:t xml:space="preserve"> or</w:t>
        </w:r>
        <w:r w:rsidRPr="00020C05">
          <w:t xml:space="preserve"> the inclusion of a paragraph on material uncertainty relating to going concern</w:t>
        </w:r>
        <w:r>
          <w:t>.</w:t>
        </w:r>
      </w:ins>
    </w:p>
    <w:p w14:paraId="15AFC2CC" w14:textId="77777777" w:rsidR="00783D9C" w:rsidRDefault="00783D9C" w:rsidP="00783D9C">
      <w:pPr>
        <w:pStyle w:val="head2"/>
        <w:outlineLvl w:val="0"/>
        <w:rPr>
          <w:ins w:id="1005" w:author="Alwyn Fouchee" w:date="2024-08-13T09:20:00Z"/>
        </w:rPr>
      </w:pPr>
      <w:ins w:id="1006" w:author="Alwyn Fouchee" w:date="2024-08-13T09:20:00Z">
        <w:r>
          <w:t>MOI &amp; Share Incentive Scheme</w:t>
        </w:r>
      </w:ins>
    </w:p>
    <w:p w14:paraId="12D0DC36" w14:textId="77777777" w:rsidR="00783D9C" w:rsidRDefault="00783D9C" w:rsidP="00783D9C">
      <w:pPr>
        <w:pStyle w:val="000"/>
        <w:rPr>
          <w:ins w:id="1007" w:author="Alwyn Fouchee" w:date="2024-08-13T09:20:00Z"/>
        </w:rPr>
      </w:pPr>
      <w:ins w:id="1008" w:author="Alwyn Fouchee" w:date="2024-08-13T09:20:00Z">
        <w:r>
          <w:rPr>
            <w:szCs w:val="18"/>
          </w:rPr>
          <w:t>3.29</w:t>
        </w:r>
        <w:r>
          <w:rPr>
            <w:szCs w:val="18"/>
          </w:rPr>
          <w:tab/>
          <w:t>The MOI and share incentive scheme (if applicable) must be approved by the JSE, in terms of their respective schedules.</w:t>
        </w:r>
      </w:ins>
    </w:p>
    <w:p w14:paraId="719CBDC2" w14:textId="77777777" w:rsidR="00783D9C" w:rsidRPr="00020C05" w:rsidRDefault="00783D9C" w:rsidP="00783D9C">
      <w:pPr>
        <w:pStyle w:val="head2"/>
        <w:outlineLvl w:val="0"/>
        <w:rPr>
          <w:ins w:id="1009" w:author="Alwyn Fouchee" w:date="2024-08-13T09:20:00Z"/>
        </w:rPr>
      </w:pPr>
      <w:ins w:id="1010" w:author="Alwyn Fouchee" w:date="2024-08-13T09:20:00Z">
        <w:r w:rsidRPr="00020C05">
          <w:t xml:space="preserve">Directors </w:t>
        </w:r>
        <w:r>
          <w:t>experience</w:t>
        </w:r>
      </w:ins>
    </w:p>
    <w:p w14:paraId="2528B9E2" w14:textId="77777777" w:rsidR="00783D9C" w:rsidRDefault="00783D9C" w:rsidP="00783D9C">
      <w:pPr>
        <w:pStyle w:val="000"/>
        <w:rPr>
          <w:ins w:id="1011" w:author="Alwyn Fouchee" w:date="2024-08-13T09:20:00Z"/>
        </w:rPr>
      </w:pPr>
      <w:ins w:id="1012" w:author="Alwyn Fouchee" w:date="2024-08-13T09:20:00Z">
        <w:r>
          <w:t>3.30</w:t>
        </w:r>
        <w:r w:rsidRPr="00020C05">
          <w:tab/>
          <w:t>The directors and senior management of an applicant must collectively have appropriate expertise and experience for the governance and management of the applicant and the group’s business.</w:t>
        </w:r>
        <w:r w:rsidRPr="00020C05">
          <w:rPr>
            <w:rStyle w:val="FootnoteReference"/>
          </w:rPr>
          <w:footnoteReference w:customMarkFollows="1" w:id="80"/>
          <w:t> </w:t>
        </w:r>
      </w:ins>
    </w:p>
    <w:p w14:paraId="266FD710" w14:textId="77777777" w:rsidR="00783D9C" w:rsidRPr="00020C05" w:rsidRDefault="00783D9C" w:rsidP="00783D9C">
      <w:pPr>
        <w:pStyle w:val="head2"/>
        <w:outlineLvl w:val="0"/>
        <w:rPr>
          <w:ins w:id="1014" w:author="Alwyn Fouchee" w:date="2024-08-13T09:20:00Z"/>
        </w:rPr>
      </w:pPr>
      <w:ins w:id="1015" w:author="Alwyn Fouchee" w:date="2024-08-13T09:20:00Z">
        <w:r w:rsidRPr="00020C05">
          <w:t>Applicant to be duly incorporated</w:t>
        </w:r>
      </w:ins>
    </w:p>
    <w:p w14:paraId="2B9A50FD" w14:textId="77777777" w:rsidR="00783D9C" w:rsidRPr="00020C05" w:rsidRDefault="00783D9C" w:rsidP="00783D9C">
      <w:pPr>
        <w:pStyle w:val="000"/>
        <w:rPr>
          <w:ins w:id="1016" w:author="Alwyn Fouchee" w:date="2024-08-13T09:20:00Z"/>
        </w:rPr>
      </w:pPr>
      <w:ins w:id="1017" w:author="Alwyn Fouchee" w:date="2024-08-13T09:20:00Z">
        <w:r>
          <w:t>3.31</w:t>
        </w:r>
        <w:r w:rsidRPr="00020C05">
          <w:tab/>
          <w:t>The applicant must be duly incorporated or otherwise validly established under the law of the country of incorporation or establishment, and must be operating in conformity with its MOI or relevant constitutional documents, if not South African, and all laws of its country of incorporation or establishment.</w:t>
        </w:r>
        <w:r w:rsidRPr="00020C05">
          <w:rPr>
            <w:rStyle w:val="FootnoteReference"/>
          </w:rPr>
          <w:footnoteReference w:customMarkFollows="1" w:id="81"/>
          <w:t> </w:t>
        </w:r>
      </w:ins>
    </w:p>
    <w:p w14:paraId="5A21BB06" w14:textId="77777777" w:rsidR="00783D9C" w:rsidRDefault="00783D9C" w:rsidP="00783D9C">
      <w:pPr>
        <w:pStyle w:val="000"/>
        <w:rPr>
          <w:ins w:id="1019" w:author="Alwyn Fouchee" w:date="2024-08-13T09:20:00Z"/>
        </w:rPr>
      </w:pPr>
      <w:ins w:id="1020" w:author="Alwyn Fouchee" w:date="2024-08-13T09:20:00Z">
        <w:r>
          <w:t>3.32</w:t>
        </w:r>
        <w:r w:rsidRPr="00020C05">
          <w:tab/>
          <w:t xml:space="preserve">An applicant seeking a listing on the JSE must contractually undertake to the JSE, by completing </w:t>
        </w:r>
        <w:r>
          <w:t>the application for new listings available in the JSE Forms Portal</w:t>
        </w:r>
        <w:r w:rsidRPr="00020C05">
          <w:t xml:space="preserve">, that from the </w:t>
        </w:r>
        <w:r>
          <w:t xml:space="preserve">listing </w:t>
        </w:r>
        <w:r w:rsidRPr="00020C05">
          <w:t>date of its securities it will comply fully with all the Requirements, irrespective of the jurisdiction in which the applicant is incorporated.</w:t>
        </w:r>
      </w:ins>
    </w:p>
    <w:p w14:paraId="5B10A919" w14:textId="77777777" w:rsidR="00783D9C" w:rsidRPr="00020C05" w:rsidRDefault="00783D9C" w:rsidP="00783D9C">
      <w:pPr>
        <w:pStyle w:val="head2"/>
        <w:outlineLvl w:val="0"/>
        <w:rPr>
          <w:ins w:id="1021" w:author="Alwyn Fouchee" w:date="2024-08-13T09:20:00Z"/>
        </w:rPr>
      </w:pPr>
      <w:ins w:id="1022" w:author="Alwyn Fouchee" w:date="2024-08-13T09:20:00Z">
        <w:r w:rsidRPr="00020C05">
          <w:t>Transferability of securities</w:t>
        </w:r>
      </w:ins>
    </w:p>
    <w:p w14:paraId="29340EB5" w14:textId="77777777" w:rsidR="00783D9C" w:rsidRPr="00020C05" w:rsidRDefault="00783D9C" w:rsidP="00783D9C">
      <w:pPr>
        <w:pStyle w:val="000"/>
        <w:rPr>
          <w:ins w:id="1023" w:author="Alwyn Fouchee" w:date="2024-08-13T09:20:00Z"/>
        </w:rPr>
      </w:pPr>
      <w:ins w:id="1024" w:author="Alwyn Fouchee" w:date="2024-08-13T09:20:00Z">
        <w:r>
          <w:t>3.33</w:t>
        </w:r>
        <w:r w:rsidRPr="00020C05">
          <w:tab/>
        </w:r>
        <w:r>
          <w:t>S</w:t>
        </w:r>
        <w:r w:rsidRPr="00020C05">
          <w:t xml:space="preserve">ecurities for which listing is sought must be fully paid up and, unless otherwise required by statute, be freely transferable. </w:t>
        </w:r>
        <w:r>
          <w:t>T</w:t>
        </w:r>
        <w:r w:rsidRPr="00020C05">
          <w:t>he JSE will not list shares that are not fully paid for upon listing. An applicant issuer that is proposing any form of restricted transferability must consult the JSE.</w:t>
        </w:r>
        <w:r w:rsidRPr="00020C05">
          <w:rPr>
            <w:rStyle w:val="FootnoteReference"/>
          </w:rPr>
          <w:footnoteReference w:customMarkFollows="1" w:id="82"/>
          <w:t> </w:t>
        </w:r>
      </w:ins>
    </w:p>
    <w:p w14:paraId="4D24FB70" w14:textId="77777777" w:rsidR="00783D9C" w:rsidRPr="00020C05" w:rsidRDefault="00783D9C" w:rsidP="00783D9C">
      <w:pPr>
        <w:pStyle w:val="head2"/>
        <w:outlineLvl w:val="0"/>
        <w:rPr>
          <w:ins w:id="1027" w:author="Alwyn Fouchee" w:date="2024-08-13T09:20:00Z"/>
        </w:rPr>
      </w:pPr>
      <w:ins w:id="1028" w:author="Alwyn Fouchee" w:date="2024-08-13T09:20:00Z">
        <w:r w:rsidRPr="00020C05">
          <w:t>Status of securities</w:t>
        </w:r>
      </w:ins>
    </w:p>
    <w:p w14:paraId="1ECECEAE" w14:textId="77777777" w:rsidR="00783D9C" w:rsidRPr="00020C05" w:rsidRDefault="00783D9C" w:rsidP="00783D9C">
      <w:pPr>
        <w:pStyle w:val="000"/>
        <w:rPr>
          <w:ins w:id="1029" w:author="Alwyn Fouchee" w:date="2024-08-13T09:20:00Z"/>
        </w:rPr>
      </w:pPr>
      <w:ins w:id="1030" w:author="Alwyn Fouchee" w:date="2024-08-13T09:20:00Z">
        <w:r>
          <w:t>3.34</w:t>
        </w:r>
        <w:r w:rsidRPr="00020C05">
          <w:tab/>
          <w:t>Securities for which a listing is sought must be issued in conformity with the law of the applicant’s country of incorporation or establishment and in conformity with the applicant’s MOI or other relevant constitutional documents, if not South African, and all authorisations needed for their creation and issue under such law must have been duly given. No application will be considered until the MOI, or other relevant constitutional documents of the applicant and/or has been approved by the JSE.</w:t>
        </w:r>
        <w:r w:rsidRPr="00020C05">
          <w:rPr>
            <w:rStyle w:val="FootnoteReference"/>
          </w:rPr>
          <w:footnoteReference w:customMarkFollows="1" w:id="83"/>
          <w:t> </w:t>
        </w:r>
      </w:ins>
    </w:p>
    <w:p w14:paraId="7EDBBEA0" w14:textId="77777777" w:rsidR="00783D9C" w:rsidRPr="00020C05" w:rsidRDefault="00783D9C" w:rsidP="00783D9C">
      <w:pPr>
        <w:pStyle w:val="000"/>
        <w:rPr>
          <w:ins w:id="1032" w:author="Alwyn Fouchee" w:date="2024-08-13T09:20:00Z"/>
        </w:rPr>
      </w:pPr>
      <w:ins w:id="1033" w:author="Alwyn Fouchee" w:date="2024-08-13T09:20:00Z">
        <w:r>
          <w:lastRenderedPageBreak/>
          <w:t>3.35</w:t>
        </w:r>
        <w:r w:rsidRPr="00020C05">
          <w:tab/>
          <w:t>Securities in each class for which listing is applied must rank pari passu in respect of all rights.</w:t>
        </w:r>
      </w:ins>
    </w:p>
    <w:p w14:paraId="4F2D0306" w14:textId="77777777" w:rsidR="00783D9C" w:rsidRPr="00020C05" w:rsidRDefault="00783D9C" w:rsidP="00783D9C">
      <w:pPr>
        <w:pStyle w:val="head2"/>
        <w:outlineLvl w:val="0"/>
        <w:rPr>
          <w:ins w:id="1034" w:author="Alwyn Fouchee" w:date="2024-08-13T09:20:00Z"/>
        </w:rPr>
      </w:pPr>
      <w:ins w:id="1035" w:author="Alwyn Fouchee" w:date="2024-08-13T09:20:00Z">
        <w:r w:rsidRPr="00020C05">
          <w:t>Whole class to be listed</w:t>
        </w:r>
      </w:ins>
    </w:p>
    <w:p w14:paraId="0CD9E39C" w14:textId="77777777" w:rsidR="00783D9C" w:rsidRPr="00020C05" w:rsidRDefault="00783D9C" w:rsidP="00783D9C">
      <w:pPr>
        <w:pStyle w:val="000"/>
        <w:spacing w:before="60"/>
        <w:rPr>
          <w:ins w:id="1036" w:author="Alwyn Fouchee" w:date="2024-08-13T09:20:00Z"/>
        </w:rPr>
      </w:pPr>
      <w:ins w:id="1037" w:author="Alwyn Fouchee" w:date="2024-08-13T09:20:00Z">
        <w:r>
          <w:t>3.36</w:t>
        </w:r>
        <w:r w:rsidRPr="00020C05">
          <w:tab/>
          <w:t xml:space="preserve">An application for listing of securities </w:t>
        </w:r>
        <w:r>
          <w:t xml:space="preserve">must be for all the securities of that class. </w:t>
        </w:r>
      </w:ins>
    </w:p>
    <w:p w14:paraId="1DFD96C4" w14:textId="77777777" w:rsidR="00783D9C" w:rsidRPr="00020C05" w:rsidRDefault="00783D9C" w:rsidP="00783D9C">
      <w:pPr>
        <w:pStyle w:val="head2"/>
        <w:outlineLvl w:val="0"/>
        <w:rPr>
          <w:ins w:id="1038" w:author="Alwyn Fouchee" w:date="2024-08-13T09:20:00Z"/>
        </w:rPr>
      </w:pPr>
      <w:ins w:id="1039" w:author="Alwyn Fouchee" w:date="2024-08-13T09:20:00Z">
        <w:r w:rsidRPr="00020C05">
          <w:t>Unlisted securities</w:t>
        </w:r>
      </w:ins>
    </w:p>
    <w:p w14:paraId="248D8E6F" w14:textId="77777777" w:rsidR="00783D9C" w:rsidRPr="00020C05" w:rsidRDefault="00783D9C" w:rsidP="00783D9C">
      <w:pPr>
        <w:pStyle w:val="000"/>
        <w:rPr>
          <w:ins w:id="1040" w:author="Alwyn Fouchee" w:date="2024-08-13T09:20:00Z"/>
        </w:rPr>
      </w:pPr>
      <w:ins w:id="1041" w:author="Alwyn Fouchee" w:date="2024-08-13T09:20:00Z">
        <w:r>
          <w:t>3.37</w:t>
        </w:r>
        <w:r w:rsidRPr="00020C05">
          <w:tab/>
          <w:t>Where shareholders are required to vote in terms of the Requirements, the votes of unlisted securities will not be taken into account in determining either a quorum or for approval of any resolution considered at any general meeting.</w:t>
        </w:r>
      </w:ins>
    </w:p>
    <w:p w14:paraId="659DF8C3" w14:textId="77777777" w:rsidR="00783D9C" w:rsidRPr="00020C05" w:rsidRDefault="00783D9C" w:rsidP="00783D9C">
      <w:pPr>
        <w:pStyle w:val="head2"/>
        <w:outlineLvl w:val="0"/>
        <w:rPr>
          <w:ins w:id="1042" w:author="Alwyn Fouchee" w:date="2024-08-13T09:20:00Z"/>
        </w:rPr>
      </w:pPr>
      <w:ins w:id="1043" w:author="Alwyn Fouchee" w:date="2024-08-13T09:20:00Z">
        <w:r w:rsidRPr="00020C05">
          <w:t>Low and high voting securities</w:t>
        </w:r>
      </w:ins>
    </w:p>
    <w:p w14:paraId="785D32C5" w14:textId="77777777" w:rsidR="00783D9C" w:rsidRPr="00020C05" w:rsidRDefault="00783D9C" w:rsidP="00783D9C">
      <w:pPr>
        <w:pStyle w:val="000"/>
        <w:rPr>
          <w:ins w:id="1044" w:author="Alwyn Fouchee" w:date="2024-08-13T09:20:00Z"/>
        </w:rPr>
      </w:pPr>
      <w:ins w:id="1045" w:author="Alwyn Fouchee" w:date="2024-08-13T09:20:00Z">
        <w:r>
          <w:t>3.38</w:t>
        </w:r>
        <w:r w:rsidRPr="00020C05">
          <w:tab/>
        </w:r>
        <w:r>
          <w:t>Save for the listing of weighted voting shares</w:t>
        </w:r>
        <w:r w:rsidRPr="00020C05">
          <w:t>, the JSE will not allow a</w:t>
        </w:r>
        <w:r>
          <w:t>n issuer</w:t>
        </w:r>
        <w:r w:rsidRPr="00020C05">
          <w:t xml:space="preserve"> to issue low or high voting securities.</w:t>
        </w:r>
        <w:r w:rsidRPr="00020C05">
          <w:rPr>
            <w:rStyle w:val="FootnoteReference"/>
          </w:rPr>
          <w:footnoteReference w:customMarkFollows="1" w:id="84"/>
          <w:t> </w:t>
        </w:r>
      </w:ins>
    </w:p>
    <w:p w14:paraId="2A7198EB" w14:textId="77777777" w:rsidR="00783D9C" w:rsidRPr="00020C05" w:rsidRDefault="00783D9C" w:rsidP="00783D9C">
      <w:pPr>
        <w:pStyle w:val="000"/>
        <w:rPr>
          <w:ins w:id="1047" w:author="Alwyn Fouchee" w:date="2024-08-13T09:20:00Z"/>
        </w:rPr>
      </w:pPr>
      <w:ins w:id="1048" w:author="Alwyn Fouchee" w:date="2024-08-13T09:20:00Z">
        <w:r>
          <w:t>3.39</w:t>
        </w:r>
        <w:r w:rsidRPr="00020C05">
          <w:tab/>
          <w:t>Where a</w:t>
        </w:r>
        <w:r>
          <w:t>n issuer</w:t>
        </w:r>
        <w:r w:rsidRPr="00020C05">
          <w:t xml:space="preserve"> currently has listed low or high voting securities prior to </w:t>
        </w:r>
        <w:r>
          <w:t xml:space="preserve">17 July 2023 (the date of </w:t>
        </w:r>
        <w:r w:rsidRPr="00020C05">
          <w:t>the incorporation of weighted voting shares in the Requirements</w:t>
        </w:r>
        <w:r>
          <w:t>)</w:t>
        </w:r>
        <w:r w:rsidRPr="00020C05">
          <w:t>, the JSE will grant a listing of additional securities of that class.</w:t>
        </w:r>
        <w:r w:rsidRPr="00020C05">
          <w:rPr>
            <w:rStyle w:val="FootnoteReference"/>
          </w:rPr>
          <w:footnoteReference w:customMarkFollows="1" w:id="85"/>
          <w:t> </w:t>
        </w:r>
      </w:ins>
    </w:p>
    <w:p w14:paraId="630431D5" w14:textId="77777777" w:rsidR="00783D9C" w:rsidRPr="00FD75AB" w:rsidRDefault="00783D9C" w:rsidP="00783D9C">
      <w:pPr>
        <w:pStyle w:val="a-000"/>
        <w:rPr>
          <w:ins w:id="1050" w:author="Alwyn Fouchee" w:date="2024-08-13T09:20:00Z"/>
          <w:rFonts w:cs="Aptos"/>
          <w:b/>
          <w:szCs w:val="18"/>
        </w:rPr>
      </w:pPr>
      <w:ins w:id="1051" w:author="Alwyn Fouchee" w:date="2024-08-13T09:20:00Z">
        <w:r w:rsidRPr="00FD75AB">
          <w:rPr>
            <w:rFonts w:cs="Aptos"/>
            <w:b/>
            <w:szCs w:val="18"/>
          </w:rPr>
          <w:t>External Companies</w:t>
        </w:r>
      </w:ins>
    </w:p>
    <w:p w14:paraId="32F896A4" w14:textId="77777777" w:rsidR="00783D9C" w:rsidRDefault="00783D9C" w:rsidP="00783D9C">
      <w:pPr>
        <w:pStyle w:val="0000"/>
        <w:rPr>
          <w:ins w:id="1052" w:author="Alwyn Fouchee" w:date="2024-08-13T09:20:00Z"/>
        </w:rPr>
      </w:pPr>
      <w:ins w:id="1053" w:author="Alwyn Fouchee" w:date="2024-08-13T09:20:00Z">
        <w:r>
          <w:t>3.40</w:t>
        </w:r>
        <w:r w:rsidRPr="0092213A">
          <w:tab/>
          <w:t xml:space="preserve">Where appropriate, an applicant must be registered as an external company in terms of Section 23 of the Act before making application for a listing on the JSE. An applicant issuer must obtain a legal opinion as to whether it is required to register as an external company. A copy of this legal opinion must be furnished to the JSE on application for listing.  </w:t>
        </w:r>
      </w:ins>
    </w:p>
    <w:p w14:paraId="05B7D864" w14:textId="77777777" w:rsidR="00783D9C" w:rsidRPr="0092213A" w:rsidRDefault="00783D9C" w:rsidP="00783D9C">
      <w:pPr>
        <w:pStyle w:val="0000"/>
        <w:rPr>
          <w:ins w:id="1054" w:author="Alwyn Fouchee" w:date="2024-08-13T09:20:00Z"/>
        </w:rPr>
      </w:pPr>
      <w:ins w:id="1055" w:author="Alwyn Fouchee" w:date="2024-08-13T09:20:00Z">
        <w:r>
          <w:t>3.41</w:t>
        </w:r>
        <w:r w:rsidRPr="0092213A">
          <w:tab/>
          <w:t>An external company with a listing on the JSE must appoint and maintain, whilst it remains listed on the JSE, a person authorised to accept service of due process and notices on its behalf in the Republic of South Africa and must notify the JSE of such appointment (or termination, providing that, in the event of termination, another person must immediately be appointed and their details provided in accordance with this paragraph), including:</w:t>
        </w:r>
      </w:ins>
    </w:p>
    <w:p w14:paraId="78F51A63" w14:textId="77777777" w:rsidR="00783D9C" w:rsidRPr="0092213A" w:rsidRDefault="00783D9C" w:rsidP="00783D9C">
      <w:pPr>
        <w:pStyle w:val="a-000"/>
        <w:rPr>
          <w:ins w:id="1056" w:author="Alwyn Fouchee" w:date="2024-08-13T09:20:00Z"/>
        </w:rPr>
      </w:pPr>
      <w:ins w:id="1057" w:author="Alwyn Fouchee" w:date="2024-08-13T09:20:00Z">
        <w:r w:rsidRPr="0092213A">
          <w:tab/>
          <w:t>(a)</w:t>
        </w:r>
        <w:r w:rsidRPr="0092213A">
          <w:tab/>
          <w:t>the name of the person appointed (“person”) and the person’s address for services of due process and notices;</w:t>
        </w:r>
      </w:ins>
    </w:p>
    <w:p w14:paraId="6E0252A8" w14:textId="77777777" w:rsidR="00783D9C" w:rsidRPr="0092213A" w:rsidRDefault="00783D9C" w:rsidP="00783D9C">
      <w:pPr>
        <w:pStyle w:val="a-000"/>
        <w:rPr>
          <w:ins w:id="1058" w:author="Alwyn Fouchee" w:date="2024-08-13T09:20:00Z"/>
        </w:rPr>
      </w:pPr>
      <w:ins w:id="1059" w:author="Alwyn Fouchee" w:date="2024-08-13T09:20:00Z">
        <w:r w:rsidRPr="0092213A">
          <w:tab/>
          <w:t>(b)</w:t>
        </w:r>
        <w:r w:rsidRPr="0092213A">
          <w:tab/>
          <w:t>if different, the person’s business and residential address;</w:t>
        </w:r>
      </w:ins>
    </w:p>
    <w:p w14:paraId="6A29D943" w14:textId="77777777" w:rsidR="00783D9C" w:rsidRPr="0092213A" w:rsidRDefault="00783D9C" w:rsidP="00783D9C">
      <w:pPr>
        <w:pStyle w:val="a-000"/>
        <w:rPr>
          <w:ins w:id="1060" w:author="Alwyn Fouchee" w:date="2024-08-13T09:20:00Z"/>
        </w:rPr>
      </w:pPr>
      <w:ins w:id="1061" w:author="Alwyn Fouchee" w:date="2024-08-13T09:20:00Z">
        <w:r w:rsidRPr="0092213A">
          <w:tab/>
          <w:t>(c)</w:t>
        </w:r>
        <w:r w:rsidRPr="0092213A">
          <w:tab/>
          <w:t>the person’s business and residential telephone number;</w:t>
        </w:r>
      </w:ins>
    </w:p>
    <w:p w14:paraId="6280BE46" w14:textId="77777777" w:rsidR="00783D9C" w:rsidRPr="0092213A" w:rsidRDefault="00783D9C" w:rsidP="00783D9C">
      <w:pPr>
        <w:pStyle w:val="a-000"/>
        <w:rPr>
          <w:ins w:id="1062" w:author="Alwyn Fouchee" w:date="2024-08-13T09:20:00Z"/>
        </w:rPr>
      </w:pPr>
      <w:ins w:id="1063" w:author="Alwyn Fouchee" w:date="2024-08-13T09:20:00Z">
        <w:r w:rsidRPr="0092213A">
          <w:tab/>
          <w:t>(d)</w:t>
        </w:r>
        <w:r w:rsidRPr="0092213A">
          <w:tab/>
          <w:t>the person’s e-mail address; and</w:t>
        </w:r>
        <w:r w:rsidRPr="0092213A">
          <w:rPr>
            <w:rStyle w:val="FootnoteReference"/>
          </w:rPr>
          <w:footnoteReference w:customMarkFollows="1" w:id="86"/>
          <w:t> </w:t>
        </w:r>
      </w:ins>
    </w:p>
    <w:p w14:paraId="00106298" w14:textId="77777777" w:rsidR="00783D9C" w:rsidRDefault="00783D9C" w:rsidP="00783D9C">
      <w:pPr>
        <w:pStyle w:val="a-000"/>
        <w:rPr>
          <w:ins w:id="1065" w:author="Alwyn Fouchee" w:date="2024-08-13T09:20:00Z"/>
        </w:rPr>
      </w:pPr>
      <w:ins w:id="1066" w:author="Alwyn Fouchee" w:date="2024-08-13T09:20:00Z">
        <w:r w:rsidRPr="0092213A">
          <w:tab/>
          <w:t>(e)</w:t>
        </w:r>
        <w:r w:rsidRPr="0092213A">
          <w:tab/>
          <w:t>any change in the above particulars.</w:t>
        </w:r>
      </w:ins>
    </w:p>
    <w:p w14:paraId="0FA3088F" w14:textId="77777777" w:rsidR="00783D9C" w:rsidRPr="005A0E59" w:rsidRDefault="00783D9C" w:rsidP="00783D9C">
      <w:pPr>
        <w:rPr>
          <w:ins w:id="1067" w:author="Alwyn Fouchee" w:date="2024-08-13T09:20:00Z"/>
          <w:b/>
          <w:bCs/>
        </w:rPr>
      </w:pPr>
      <w:ins w:id="1068" w:author="Alwyn Fouchee" w:date="2024-08-13T09:20:00Z">
        <w:r w:rsidRPr="005A0E59">
          <w:rPr>
            <w:b/>
            <w:bCs/>
          </w:rPr>
          <w:t>Transfer office or a receiving and certification office and Strate relationship</w:t>
        </w:r>
      </w:ins>
    </w:p>
    <w:p w14:paraId="7C8C1749" w14:textId="77777777" w:rsidR="00783D9C" w:rsidRPr="0098446D" w:rsidRDefault="00783D9C" w:rsidP="00783D9C">
      <w:pPr>
        <w:pStyle w:val="000"/>
        <w:rPr>
          <w:ins w:id="1069" w:author="Alwyn Fouchee" w:date="2024-08-13T09:20:00Z"/>
        </w:rPr>
      </w:pPr>
      <w:ins w:id="1070" w:author="Alwyn Fouchee" w:date="2024-08-13T09:20:00Z">
        <w:r>
          <w:t>3.42</w:t>
        </w:r>
        <w:r w:rsidRPr="0098446D">
          <w:tab/>
          <w:t xml:space="preserve">All </w:t>
        </w:r>
        <w:r>
          <w:t xml:space="preserve">applicant </w:t>
        </w:r>
        <w:r w:rsidRPr="0098446D">
          <w:t xml:space="preserve">issuers </w:t>
        </w:r>
        <w:r>
          <w:t>must</w:t>
        </w:r>
        <w:r w:rsidRPr="0098446D">
          <w:t>:</w:t>
        </w:r>
      </w:ins>
    </w:p>
    <w:p w14:paraId="25664200" w14:textId="77777777" w:rsidR="00783D9C" w:rsidRPr="0098446D" w:rsidRDefault="00783D9C" w:rsidP="00783D9C">
      <w:pPr>
        <w:pStyle w:val="a-000"/>
        <w:rPr>
          <w:ins w:id="1071" w:author="Alwyn Fouchee" w:date="2024-08-13T09:20:00Z"/>
        </w:rPr>
      </w:pPr>
      <w:ins w:id="1072" w:author="Alwyn Fouchee" w:date="2024-08-13T09:20:00Z">
        <w:r w:rsidRPr="0098446D">
          <w:tab/>
          <w:t>(a)</w:t>
        </w:r>
        <w:r w:rsidRPr="0098446D">
          <w:tab/>
          <w:t>with respect to the certificated environment, maintain a transfer office or a receiving and certification office. All certifications must be completed within 24 hours of lodgement; and</w:t>
        </w:r>
      </w:ins>
    </w:p>
    <w:p w14:paraId="5EFED2CA" w14:textId="77777777" w:rsidR="00783D9C" w:rsidRDefault="00783D9C" w:rsidP="00783D9C">
      <w:pPr>
        <w:pStyle w:val="a-000"/>
        <w:rPr>
          <w:ins w:id="1073" w:author="Alwyn Fouchee" w:date="2024-08-13T09:20:00Z"/>
        </w:rPr>
      </w:pPr>
      <w:ins w:id="1074" w:author="Alwyn Fouchee" w:date="2024-08-13T09:20:00Z">
        <w:r w:rsidRPr="0098446D">
          <w:tab/>
          <w:t>(b)</w:t>
        </w:r>
        <w:r w:rsidRPr="0098446D">
          <w:tab/>
          <w:t>with respect to the dematerialised environment, be approved by Strate and comply with the Central Securities Depository Rules.</w:t>
        </w:r>
        <w:r w:rsidRPr="0098446D">
          <w:rPr>
            <w:rStyle w:val="FootnoteReference"/>
          </w:rPr>
          <w:footnoteReference w:customMarkFollows="1" w:id="87"/>
          <w:t> </w:t>
        </w:r>
      </w:ins>
    </w:p>
    <w:p w14:paraId="70E97296" w14:textId="77777777" w:rsidR="00783D9C" w:rsidRPr="00112A99" w:rsidRDefault="00783D9C" w:rsidP="00783D9C">
      <w:pPr>
        <w:rPr>
          <w:ins w:id="1076" w:author="Alwyn Fouchee" w:date="2024-08-13T09:20:00Z"/>
          <w:b/>
          <w:bCs/>
          <w:szCs w:val="18"/>
        </w:rPr>
      </w:pPr>
      <w:ins w:id="1077" w:author="Alwyn Fouchee" w:date="2024-08-13T09:20:00Z">
        <w:r w:rsidRPr="00112A99">
          <w:rPr>
            <w:b/>
            <w:bCs/>
            <w:szCs w:val="18"/>
          </w:rPr>
          <w:t>Pyramid</w:t>
        </w:r>
        <w:r>
          <w:rPr>
            <w:b/>
            <w:bCs/>
            <w:szCs w:val="18"/>
          </w:rPr>
          <w:t xml:space="preserve"> company</w:t>
        </w:r>
      </w:ins>
    </w:p>
    <w:p w14:paraId="46DDD137" w14:textId="77777777" w:rsidR="00783D9C" w:rsidRDefault="00783D9C" w:rsidP="00783D9C">
      <w:pPr>
        <w:pStyle w:val="000"/>
        <w:rPr>
          <w:ins w:id="1078" w:author="Alwyn Fouchee" w:date="2024-08-13T09:20:00Z"/>
          <w:szCs w:val="18"/>
        </w:rPr>
      </w:pPr>
      <w:ins w:id="1079" w:author="Alwyn Fouchee" w:date="2024-08-13T09:20:00Z">
        <w:r>
          <w:rPr>
            <w:szCs w:val="18"/>
          </w:rPr>
          <w:lastRenderedPageBreak/>
          <w:t>3.43</w:t>
        </w:r>
        <w:r>
          <w:rPr>
            <w:szCs w:val="18"/>
          </w:rPr>
          <w:tab/>
          <w:t>The JSE will not grant a listing to a pyramid company.</w:t>
        </w:r>
      </w:ins>
    </w:p>
    <w:p w14:paraId="46AFF409" w14:textId="77777777" w:rsidR="00783D9C" w:rsidRPr="0058254D" w:rsidRDefault="00783D9C" w:rsidP="00783D9C">
      <w:pPr>
        <w:pStyle w:val="000"/>
        <w:rPr>
          <w:ins w:id="1080" w:author="Alwyn Fouchee" w:date="2024-08-13T09:20:00Z"/>
          <w:b/>
          <w:bCs/>
          <w:szCs w:val="18"/>
        </w:rPr>
      </w:pPr>
      <w:ins w:id="1081" w:author="Alwyn Fouchee" w:date="2024-08-13T09:20:00Z">
        <w:r w:rsidRPr="0058254D">
          <w:rPr>
            <w:b/>
            <w:bCs/>
            <w:szCs w:val="18"/>
          </w:rPr>
          <w:t>SARB Approval</w:t>
        </w:r>
      </w:ins>
    </w:p>
    <w:p w14:paraId="6731DAEE" w14:textId="77777777" w:rsidR="00783D9C" w:rsidRDefault="00783D9C" w:rsidP="00783D9C">
      <w:pPr>
        <w:pStyle w:val="000"/>
        <w:rPr>
          <w:ins w:id="1082" w:author="Alwyn Fouchee" w:date="2024-08-13T09:20:00Z"/>
          <w:szCs w:val="18"/>
        </w:rPr>
      </w:pPr>
      <w:ins w:id="1083" w:author="Alwyn Fouchee" w:date="2024-08-13T09:20:00Z">
        <w:r>
          <w:rPr>
            <w:szCs w:val="18"/>
          </w:rPr>
          <w:t>3.44</w:t>
        </w:r>
        <w:r>
          <w:rPr>
            <w:szCs w:val="18"/>
          </w:rPr>
          <w:tab/>
          <w:t xml:space="preserve">Applicants must obtain approval from </w:t>
        </w:r>
        <w:r w:rsidRPr="00EC4CDA">
          <w:rPr>
            <w:lang w:val="en-ZA" w:eastAsia="en-ZA"/>
          </w:rPr>
          <w:t>Financial Surveillance Department of the South African Reserve Bank</w:t>
        </w:r>
        <w:r>
          <w:rPr>
            <w:szCs w:val="18"/>
          </w:rPr>
          <w:t xml:space="preserve"> in term of Section 16.</w:t>
        </w:r>
      </w:ins>
    </w:p>
    <w:p w14:paraId="7EA8B83F" w14:textId="77777777" w:rsidR="00783D9C" w:rsidRPr="005957FC" w:rsidRDefault="00783D9C" w:rsidP="00783D9C">
      <w:pPr>
        <w:pStyle w:val="000"/>
        <w:rPr>
          <w:ins w:id="1084" w:author="Alwyn Fouchee" w:date="2024-08-13T09:20:00Z"/>
        </w:rPr>
      </w:pPr>
    </w:p>
    <w:p w14:paraId="29B13649" w14:textId="77777777" w:rsidR="00783D9C" w:rsidRPr="003F0CCA" w:rsidRDefault="00783D9C" w:rsidP="00783D9C">
      <w:pPr>
        <w:pStyle w:val="000"/>
        <w:rPr>
          <w:ins w:id="1085" w:author="Alwyn Fouchee" w:date="2024-08-13T09:20:00Z"/>
          <w:b/>
          <w:bCs/>
          <w:color w:val="FF0000"/>
          <w:szCs w:val="18"/>
        </w:rPr>
      </w:pPr>
      <w:ins w:id="1086" w:author="Alwyn Fouchee" w:date="2024-08-13T09:20:00Z">
        <w:r w:rsidRPr="003F0CCA">
          <w:rPr>
            <w:b/>
            <w:bCs/>
            <w:color w:val="FF0000"/>
            <w:szCs w:val="18"/>
          </w:rPr>
          <w:t>[Insert Market Segmentation once approved by the FSCA]</w:t>
        </w:r>
      </w:ins>
    </w:p>
    <w:p w14:paraId="0E7C497E" w14:textId="77777777" w:rsidR="00783D9C" w:rsidRPr="009552B2" w:rsidRDefault="00783D9C" w:rsidP="00783D9C">
      <w:pPr>
        <w:pStyle w:val="000"/>
        <w:rPr>
          <w:ins w:id="1087" w:author="Alwyn Fouchee" w:date="2024-08-13T09:20:00Z"/>
          <w:szCs w:val="18"/>
        </w:rPr>
      </w:pPr>
    </w:p>
    <w:p w14:paraId="511C1860" w14:textId="77777777" w:rsidR="00783D9C" w:rsidRDefault="00783D9C" w:rsidP="00783D9C">
      <w:pPr>
        <w:pStyle w:val="000"/>
        <w:rPr>
          <w:ins w:id="1088" w:author="Alwyn Fouchee" w:date="2024-08-13T09:20:00Z"/>
          <w:szCs w:val="18"/>
        </w:rPr>
      </w:pPr>
    </w:p>
    <w:p w14:paraId="0F76D8DF" w14:textId="3DDFFE28" w:rsidR="006B4D15" w:rsidRDefault="006B4D15" w:rsidP="006D3C84">
      <w:pPr>
        <w:pStyle w:val="chaphead"/>
        <w:rPr>
          <w:ins w:id="1089" w:author="Alwyn Fouchee" w:date="2024-08-12T19:34:00Z"/>
          <w:szCs w:val="18"/>
        </w:rPr>
      </w:pPr>
    </w:p>
    <w:p w14:paraId="78873C50" w14:textId="5D6A967C" w:rsidR="006B4D15" w:rsidRPr="00020C05" w:rsidRDefault="006B4D15" w:rsidP="00304E94">
      <w:pPr>
        <w:pStyle w:val="000"/>
      </w:pPr>
    </w:p>
    <w:sectPr w:rsidR="006B4D15" w:rsidRPr="00020C05">
      <w:headerReference w:type="even" r:id="rId8"/>
      <w:headerReference w:type="default" r:id="rId9"/>
      <w:footerReference w:type="even" r:id="rId10"/>
      <w:pgSz w:w="11907" w:h="16840" w:code="9"/>
      <w:pgMar w:top="1134" w:right="2835" w:bottom="1134" w:left="1134"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EE09B" w14:textId="77777777" w:rsidR="00403957" w:rsidRDefault="00403957">
      <w:r>
        <w:separator/>
      </w:r>
    </w:p>
  </w:endnote>
  <w:endnote w:type="continuationSeparator" w:id="0">
    <w:p w14:paraId="393FBE4C" w14:textId="77777777" w:rsidR="00403957" w:rsidRDefault="0040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16410" w14:textId="77777777" w:rsidR="00545E57" w:rsidRDefault="00545E57">
    <w:pPr>
      <w:tabs>
        <w:tab w:val="left" w:pos="6521"/>
      </w:tabs>
      <w:spacing w:line="80" w:lineRule="exact"/>
      <w:rPr>
        <w:sz w:val="8"/>
        <w:u w:val="single"/>
      </w:rPr>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2835"/>
      <w:gridCol w:w="851"/>
      <w:gridCol w:w="2835"/>
    </w:tblGrid>
    <w:tr w:rsidR="00545E57" w14:paraId="215E5C5F" w14:textId="77777777">
      <w:tc>
        <w:tcPr>
          <w:tcW w:w="2835" w:type="dxa"/>
        </w:tcPr>
        <w:p w14:paraId="3A389BF8" w14:textId="77777777" w:rsidR="00545E57" w:rsidRDefault="00545E57">
          <w:pPr>
            <w:tabs>
              <w:tab w:val="left" w:pos="6521"/>
            </w:tabs>
            <w:spacing w:line="180" w:lineRule="exact"/>
            <w:rPr>
              <w:rFonts w:ascii="Rockwell" w:hAnsi="Rockwell"/>
              <w:sz w:val="16"/>
              <w:u w:val="single"/>
            </w:rPr>
          </w:pPr>
          <w:r>
            <w:rPr>
              <w:rFonts w:ascii="Rockwell" w:hAnsi="Rockwell"/>
              <w:sz w:val="14"/>
            </w:rPr>
            <w:t>[Issue 14]</w:t>
          </w:r>
        </w:p>
      </w:tc>
      <w:tc>
        <w:tcPr>
          <w:tcW w:w="851" w:type="dxa"/>
        </w:tcPr>
        <w:p w14:paraId="28C450FD" w14:textId="77777777" w:rsidR="00545E57" w:rsidRDefault="00545E57">
          <w:pPr>
            <w:tabs>
              <w:tab w:val="left" w:pos="6521"/>
            </w:tabs>
            <w:spacing w:line="180" w:lineRule="exact"/>
            <w:jc w:val="center"/>
            <w:rPr>
              <w:rFonts w:ascii="Rockwell" w:hAnsi="Rockwell"/>
              <w:sz w:val="16"/>
              <w:u w:val="single"/>
            </w:rPr>
          </w:pPr>
          <w:r>
            <w:rPr>
              <w:rStyle w:val="PageNumber"/>
              <w:rFonts w:ascii="Rockwell" w:hAnsi="Rockwell"/>
              <w:sz w:val="16"/>
            </w:rPr>
            <w:t>4–</w:t>
          </w:r>
          <w:r>
            <w:rPr>
              <w:rStyle w:val="PageNumber"/>
              <w:rFonts w:ascii="Rockwell" w:hAnsi="Rockwell"/>
              <w:sz w:val="16"/>
            </w:rPr>
            <w:fldChar w:fldCharType="begin"/>
          </w:r>
          <w:r>
            <w:rPr>
              <w:rStyle w:val="PageNumber"/>
              <w:rFonts w:ascii="Rockwell" w:hAnsi="Rockwell"/>
              <w:sz w:val="16"/>
            </w:rPr>
            <w:instrText xml:space="preserve"> PAGE </w:instrText>
          </w:r>
          <w:r>
            <w:rPr>
              <w:rStyle w:val="PageNumber"/>
              <w:rFonts w:ascii="Rockwell" w:hAnsi="Rockwell"/>
              <w:sz w:val="16"/>
            </w:rPr>
            <w:fldChar w:fldCharType="separate"/>
          </w:r>
          <w:r>
            <w:rPr>
              <w:rStyle w:val="PageNumber"/>
              <w:rFonts w:ascii="Rockwell" w:hAnsi="Rockwell"/>
              <w:noProof/>
              <w:sz w:val="16"/>
            </w:rPr>
            <w:t>18</w:t>
          </w:r>
          <w:r>
            <w:rPr>
              <w:rStyle w:val="PageNumber"/>
              <w:rFonts w:ascii="Rockwell" w:hAnsi="Rockwell"/>
              <w:sz w:val="16"/>
            </w:rPr>
            <w:fldChar w:fldCharType="end"/>
          </w:r>
        </w:p>
      </w:tc>
      <w:tc>
        <w:tcPr>
          <w:tcW w:w="2835" w:type="dxa"/>
        </w:tcPr>
        <w:p w14:paraId="0E63AFDD" w14:textId="77777777" w:rsidR="00545E57" w:rsidRDefault="00545E57">
          <w:pPr>
            <w:tabs>
              <w:tab w:val="left" w:pos="6521"/>
            </w:tabs>
            <w:spacing w:line="180" w:lineRule="exact"/>
            <w:ind w:right="57"/>
            <w:jc w:val="right"/>
            <w:rPr>
              <w:rFonts w:ascii="Rockwell" w:hAnsi="Rockwell"/>
              <w:sz w:val="14"/>
            </w:rPr>
          </w:pPr>
        </w:p>
      </w:tc>
    </w:tr>
  </w:tbl>
  <w:p w14:paraId="3C0A6CFF" w14:textId="77777777" w:rsidR="00545E57" w:rsidRDefault="00545E57">
    <w:pPr>
      <w:tabs>
        <w:tab w:val="left" w:pos="6521"/>
      </w:tabs>
      <w:spacing w:line="180" w:lineRule="exact"/>
      <w:rPr>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FE01" w14:textId="77777777" w:rsidR="00403957" w:rsidRDefault="00403957">
      <w:r>
        <w:separator/>
      </w:r>
    </w:p>
  </w:footnote>
  <w:footnote w:type="continuationSeparator" w:id="0">
    <w:p w14:paraId="7BE2D9C3" w14:textId="77777777" w:rsidR="00403957" w:rsidRDefault="00403957">
      <w:r>
        <w:continuationSeparator/>
      </w:r>
    </w:p>
  </w:footnote>
  <w:footnote w:id="1">
    <w:p w14:paraId="3470CD92" w14:textId="4033B27D" w:rsidR="00545E57" w:rsidRPr="00020C05" w:rsidDel="00613B0B" w:rsidRDefault="00545E57">
      <w:pPr>
        <w:pStyle w:val="footnotes"/>
        <w:rPr>
          <w:del w:id="67" w:author="Alwyn Fouchee" w:date="2024-08-12T19:15:00Z" w16du:dateUtc="2024-08-12T17:15:00Z"/>
          <w:lang w:val="en-ZA"/>
        </w:rPr>
      </w:pPr>
    </w:p>
  </w:footnote>
  <w:footnote w:id="2">
    <w:p w14:paraId="668B2C15" w14:textId="05605489" w:rsidR="00545E57" w:rsidRPr="00020C05" w:rsidDel="00613B0B" w:rsidRDefault="00545E57">
      <w:pPr>
        <w:pStyle w:val="footnotes"/>
        <w:rPr>
          <w:del w:id="81" w:author="Alwyn Fouchee" w:date="2024-08-12T19:15:00Z" w16du:dateUtc="2024-08-12T17:15:00Z"/>
          <w:lang w:val="en-US"/>
        </w:rPr>
      </w:pPr>
    </w:p>
  </w:footnote>
  <w:footnote w:id="3">
    <w:p w14:paraId="04271DDD" w14:textId="28EC573F" w:rsidR="00545E57" w:rsidRPr="00020C05" w:rsidDel="00613B0B" w:rsidRDefault="00545E57">
      <w:pPr>
        <w:pStyle w:val="footnotes"/>
        <w:rPr>
          <w:del w:id="84" w:author="Alwyn Fouchee" w:date="2024-08-12T19:15:00Z" w16du:dateUtc="2024-08-12T17:15:00Z"/>
          <w:lang w:val="en-US"/>
        </w:rPr>
      </w:pPr>
    </w:p>
  </w:footnote>
  <w:footnote w:id="4">
    <w:p w14:paraId="6BB160E7" w14:textId="617C0ED7" w:rsidR="00545E57" w:rsidRPr="00020C05" w:rsidDel="00613B0B" w:rsidRDefault="00545E57">
      <w:pPr>
        <w:pStyle w:val="footnotes"/>
        <w:rPr>
          <w:del w:id="87" w:author="Alwyn Fouchee" w:date="2024-08-12T19:15:00Z" w16du:dateUtc="2024-08-12T17:15:00Z"/>
          <w:lang w:val="en-ZA"/>
        </w:rPr>
      </w:pPr>
    </w:p>
  </w:footnote>
  <w:footnote w:id="5">
    <w:p w14:paraId="0EDF71E9" w14:textId="4FB85F7F" w:rsidR="0056395C" w:rsidRPr="00020C05" w:rsidDel="00613B0B" w:rsidRDefault="0056395C" w:rsidP="0056395C">
      <w:pPr>
        <w:pStyle w:val="footnotes"/>
        <w:rPr>
          <w:del w:id="91" w:author="Alwyn Fouchee" w:date="2024-08-12T19:15:00Z" w16du:dateUtc="2024-08-12T17:15:00Z"/>
          <w:lang w:val="en-US"/>
        </w:rPr>
      </w:pPr>
    </w:p>
  </w:footnote>
  <w:footnote w:id="6">
    <w:p w14:paraId="2D21B204" w14:textId="1C65BDDA" w:rsidR="00545E57" w:rsidRPr="00020C05" w:rsidDel="00613B0B" w:rsidRDefault="00545E57">
      <w:pPr>
        <w:pStyle w:val="footnotes"/>
        <w:rPr>
          <w:del w:id="106" w:author="Alwyn Fouchee" w:date="2024-08-12T19:15:00Z" w16du:dateUtc="2024-08-12T17:15:00Z"/>
        </w:rPr>
      </w:pPr>
    </w:p>
  </w:footnote>
  <w:footnote w:id="7">
    <w:p w14:paraId="00B70A0A" w14:textId="7089E2F7" w:rsidR="00F04234" w:rsidRPr="00020C05" w:rsidDel="00613B0B" w:rsidRDefault="00F04234" w:rsidP="00F04234">
      <w:pPr>
        <w:pStyle w:val="footnotes"/>
        <w:rPr>
          <w:del w:id="123" w:author="Alwyn Fouchee" w:date="2024-08-12T19:15:00Z" w16du:dateUtc="2024-08-12T17:15:00Z"/>
          <w:lang w:val="en-US"/>
        </w:rPr>
      </w:pPr>
    </w:p>
  </w:footnote>
  <w:footnote w:id="8">
    <w:p w14:paraId="0908D929" w14:textId="5F417121" w:rsidR="00F04234" w:rsidRPr="00020C05" w:rsidDel="00613B0B" w:rsidRDefault="00F04234" w:rsidP="00F04234">
      <w:pPr>
        <w:pStyle w:val="footnotes"/>
        <w:rPr>
          <w:del w:id="132" w:author="Alwyn Fouchee" w:date="2024-08-12T19:15:00Z" w16du:dateUtc="2024-08-12T17:15:00Z"/>
          <w:lang w:val="en-US"/>
        </w:rPr>
      </w:pPr>
    </w:p>
  </w:footnote>
  <w:footnote w:id="9">
    <w:p w14:paraId="337F9DDD" w14:textId="6E2FFC2C" w:rsidR="00545E57" w:rsidRPr="00020C05" w:rsidDel="00613B0B" w:rsidRDefault="00545E57">
      <w:pPr>
        <w:pStyle w:val="footnotes"/>
        <w:rPr>
          <w:del w:id="139" w:author="Alwyn Fouchee" w:date="2024-08-12T19:15:00Z" w16du:dateUtc="2024-08-12T17:15:00Z"/>
          <w:lang w:val="en-ZA"/>
        </w:rPr>
      </w:pPr>
    </w:p>
  </w:footnote>
  <w:footnote w:id="10">
    <w:p w14:paraId="41D7ED75" w14:textId="5EE43A8F" w:rsidR="00545E57" w:rsidRPr="00020C05" w:rsidDel="00613B0B" w:rsidRDefault="00545E57">
      <w:pPr>
        <w:pStyle w:val="footnotes"/>
        <w:rPr>
          <w:del w:id="144" w:author="Alwyn Fouchee" w:date="2024-08-12T19:15:00Z" w16du:dateUtc="2024-08-12T17:15:00Z"/>
          <w:lang w:val="en-US"/>
        </w:rPr>
      </w:pPr>
    </w:p>
  </w:footnote>
  <w:footnote w:id="11">
    <w:p w14:paraId="13BD6C3F" w14:textId="7A407F9C" w:rsidR="00545E57" w:rsidRPr="00020C05" w:rsidDel="00613B0B" w:rsidRDefault="00545E57">
      <w:pPr>
        <w:pStyle w:val="footnotes"/>
        <w:ind w:left="0" w:firstLine="0"/>
        <w:rPr>
          <w:del w:id="151" w:author="Alwyn Fouchee" w:date="2024-08-12T19:15:00Z" w16du:dateUtc="2024-08-12T17:15:00Z"/>
          <w:lang w:val="en-ZA"/>
        </w:rPr>
      </w:pPr>
    </w:p>
  </w:footnote>
  <w:footnote w:id="12">
    <w:p w14:paraId="64EE7AA9" w14:textId="299BCCEE" w:rsidR="00F04234" w:rsidRPr="00020C05" w:rsidDel="00613B0B" w:rsidRDefault="00F04234" w:rsidP="00F04234">
      <w:pPr>
        <w:pStyle w:val="footnotes"/>
        <w:rPr>
          <w:del w:id="156" w:author="Alwyn Fouchee" w:date="2024-08-12T19:15:00Z" w16du:dateUtc="2024-08-12T17:15:00Z"/>
          <w:lang w:val="en-ZA"/>
        </w:rPr>
      </w:pPr>
    </w:p>
  </w:footnote>
  <w:footnote w:id="13">
    <w:p w14:paraId="2BE49411" w14:textId="5743BF48" w:rsidR="00F04234" w:rsidRPr="00020C05" w:rsidDel="00613B0B" w:rsidRDefault="00F04234" w:rsidP="00F04234">
      <w:pPr>
        <w:pStyle w:val="footnotes"/>
        <w:rPr>
          <w:del w:id="159" w:author="Alwyn Fouchee" w:date="2024-08-12T19:15:00Z" w16du:dateUtc="2024-08-12T17:15:00Z"/>
          <w:lang w:val="en-ZA"/>
        </w:rPr>
      </w:pPr>
    </w:p>
  </w:footnote>
  <w:footnote w:id="14">
    <w:p w14:paraId="7B110E83" w14:textId="6077358B" w:rsidR="00F04234" w:rsidRPr="00020C05" w:rsidDel="00613B0B" w:rsidRDefault="00F04234" w:rsidP="00F04234">
      <w:pPr>
        <w:pStyle w:val="footnotes"/>
        <w:rPr>
          <w:del w:id="168" w:author="Alwyn Fouchee" w:date="2024-08-12T19:15:00Z" w16du:dateUtc="2024-08-12T17:15:00Z"/>
          <w:lang w:val="en-ZA"/>
        </w:rPr>
      </w:pPr>
    </w:p>
  </w:footnote>
  <w:footnote w:id="15">
    <w:p w14:paraId="5866BC96" w14:textId="464D7870" w:rsidR="0056395C" w:rsidRPr="00020C05" w:rsidDel="00613B0B" w:rsidRDefault="0056395C" w:rsidP="0056395C">
      <w:pPr>
        <w:pStyle w:val="footnotes"/>
        <w:rPr>
          <w:del w:id="207" w:author="Alwyn Fouchee" w:date="2024-08-12T19:15:00Z" w16du:dateUtc="2024-08-12T17:15:00Z"/>
          <w:lang w:val="en-US"/>
        </w:rPr>
      </w:pPr>
    </w:p>
  </w:footnote>
  <w:footnote w:id="16">
    <w:p w14:paraId="785DB037" w14:textId="0ED6F225" w:rsidR="00545E57" w:rsidRPr="00020C05" w:rsidDel="00613B0B" w:rsidRDefault="00545E57">
      <w:pPr>
        <w:pStyle w:val="footnotes"/>
        <w:rPr>
          <w:del w:id="210" w:author="Alwyn Fouchee" w:date="2024-08-12T19:15:00Z" w16du:dateUtc="2024-08-12T17:15:00Z"/>
          <w:lang w:val="en-ZA"/>
        </w:rPr>
      </w:pPr>
    </w:p>
  </w:footnote>
  <w:footnote w:id="17">
    <w:p w14:paraId="3D3E1322" w14:textId="07E9C08F" w:rsidR="00A265F6" w:rsidRPr="00020C05" w:rsidDel="00613B0B" w:rsidRDefault="00A265F6" w:rsidP="00A265F6">
      <w:pPr>
        <w:pStyle w:val="footnotes"/>
        <w:rPr>
          <w:del w:id="213" w:author="Alwyn Fouchee" w:date="2024-08-12T19:15:00Z" w16du:dateUtc="2024-08-12T17:15:00Z"/>
          <w:lang w:val="en-ZA"/>
        </w:rPr>
      </w:pPr>
    </w:p>
  </w:footnote>
  <w:footnote w:id="18">
    <w:p w14:paraId="1170E196" w14:textId="16C65E7D" w:rsidR="00A265F6" w:rsidRPr="00020C05" w:rsidDel="00613B0B" w:rsidRDefault="00A265F6" w:rsidP="00A265F6">
      <w:pPr>
        <w:pStyle w:val="footnotes"/>
        <w:rPr>
          <w:del w:id="216" w:author="Alwyn Fouchee" w:date="2024-08-12T19:15:00Z" w16du:dateUtc="2024-08-12T17:15:00Z"/>
          <w:lang w:val="en-ZA"/>
        </w:rPr>
      </w:pPr>
    </w:p>
  </w:footnote>
  <w:footnote w:id="19">
    <w:p w14:paraId="328AEFFD" w14:textId="65E1088D" w:rsidR="00A265F6" w:rsidRPr="00020C05" w:rsidDel="00613B0B" w:rsidRDefault="00A265F6" w:rsidP="00A265F6">
      <w:pPr>
        <w:pStyle w:val="footnotes"/>
        <w:rPr>
          <w:del w:id="219" w:author="Alwyn Fouchee" w:date="2024-08-12T19:15:00Z" w16du:dateUtc="2024-08-12T17:15:00Z"/>
        </w:rPr>
      </w:pPr>
    </w:p>
  </w:footnote>
  <w:footnote w:id="20">
    <w:p w14:paraId="1725951B" w14:textId="4A70FCB9" w:rsidR="00A265F6" w:rsidRPr="00020C05" w:rsidDel="00613B0B" w:rsidRDefault="00A265F6" w:rsidP="00A265F6">
      <w:pPr>
        <w:pStyle w:val="footnotes"/>
        <w:rPr>
          <w:del w:id="224" w:author="Alwyn Fouchee" w:date="2024-08-12T19:15:00Z" w16du:dateUtc="2024-08-12T17:15:00Z"/>
          <w:lang w:val="en-ZA"/>
        </w:rPr>
      </w:pPr>
    </w:p>
  </w:footnote>
  <w:footnote w:id="21">
    <w:p w14:paraId="17D5D845" w14:textId="2860C649" w:rsidR="00F04234" w:rsidRPr="00020C05" w:rsidDel="00613B0B" w:rsidRDefault="00F04234" w:rsidP="00F04234">
      <w:pPr>
        <w:pStyle w:val="footnotes"/>
        <w:rPr>
          <w:del w:id="227" w:author="Alwyn Fouchee" w:date="2024-08-12T19:15:00Z" w16du:dateUtc="2024-08-12T17:15:00Z"/>
        </w:rPr>
      </w:pPr>
    </w:p>
  </w:footnote>
  <w:footnote w:id="22">
    <w:p w14:paraId="01D69009" w14:textId="0CABBD76" w:rsidR="00A265F6" w:rsidRPr="00020C05" w:rsidDel="00613B0B" w:rsidRDefault="00A265F6" w:rsidP="00A265F6">
      <w:pPr>
        <w:pStyle w:val="footnotes"/>
        <w:rPr>
          <w:del w:id="230" w:author="Alwyn Fouchee" w:date="2024-08-12T19:15:00Z" w16du:dateUtc="2024-08-12T17:15:00Z"/>
        </w:rPr>
      </w:pPr>
    </w:p>
  </w:footnote>
  <w:footnote w:id="23">
    <w:p w14:paraId="1F6048E4" w14:textId="53DEB2EF" w:rsidR="00F04234" w:rsidRPr="00020C05" w:rsidDel="00613B0B" w:rsidRDefault="00F04234" w:rsidP="00F04234">
      <w:pPr>
        <w:pStyle w:val="footnotes"/>
        <w:rPr>
          <w:del w:id="233" w:author="Alwyn Fouchee" w:date="2024-08-12T19:15:00Z" w16du:dateUtc="2024-08-12T17:15:00Z"/>
        </w:rPr>
      </w:pPr>
    </w:p>
  </w:footnote>
  <w:footnote w:id="24">
    <w:p w14:paraId="4BD91F55" w14:textId="001B113B" w:rsidR="0056395C" w:rsidRPr="00020C05" w:rsidDel="00613B0B" w:rsidRDefault="0056395C" w:rsidP="0056395C">
      <w:pPr>
        <w:pStyle w:val="footnotes"/>
        <w:rPr>
          <w:del w:id="243" w:author="Alwyn Fouchee" w:date="2024-08-12T19:15:00Z" w16du:dateUtc="2024-08-12T17:15:00Z"/>
          <w:lang w:val="en-US"/>
        </w:rPr>
      </w:pPr>
    </w:p>
  </w:footnote>
  <w:footnote w:id="25">
    <w:p w14:paraId="6393DBD0" w14:textId="1F153BDF" w:rsidR="0056395C" w:rsidRPr="00020C05" w:rsidDel="00613B0B" w:rsidRDefault="0056395C" w:rsidP="0056395C">
      <w:pPr>
        <w:pStyle w:val="footnotes"/>
        <w:rPr>
          <w:del w:id="246" w:author="Alwyn Fouchee" w:date="2024-08-12T19:15:00Z" w16du:dateUtc="2024-08-12T17:15:00Z"/>
        </w:rPr>
      </w:pPr>
    </w:p>
  </w:footnote>
  <w:footnote w:id="26">
    <w:p w14:paraId="3A64B5E5" w14:textId="058A1BF0" w:rsidR="0056395C" w:rsidRPr="00020C05" w:rsidDel="00613B0B" w:rsidRDefault="0056395C" w:rsidP="0056395C">
      <w:pPr>
        <w:pStyle w:val="footnotes"/>
        <w:rPr>
          <w:del w:id="255" w:author="Alwyn Fouchee" w:date="2024-08-12T19:15:00Z" w16du:dateUtc="2024-08-12T17:15:00Z"/>
          <w:lang w:val="en-US"/>
        </w:rPr>
      </w:pPr>
    </w:p>
  </w:footnote>
  <w:footnote w:id="27">
    <w:p w14:paraId="44A2EB48" w14:textId="3A325EE2" w:rsidR="0056395C" w:rsidRPr="00020C05" w:rsidDel="00613B0B" w:rsidRDefault="0056395C" w:rsidP="0056395C">
      <w:pPr>
        <w:pStyle w:val="footnotes"/>
        <w:rPr>
          <w:del w:id="258" w:author="Alwyn Fouchee" w:date="2024-08-12T19:15:00Z" w16du:dateUtc="2024-08-12T17:15:00Z"/>
          <w:lang w:val="en-US"/>
        </w:rPr>
      </w:pPr>
    </w:p>
  </w:footnote>
  <w:footnote w:id="28">
    <w:p w14:paraId="392901DF" w14:textId="6DB2FE5F" w:rsidR="00545E57" w:rsidRPr="00020C05" w:rsidDel="00613B0B" w:rsidRDefault="00545E57" w:rsidP="00FB0EC6">
      <w:pPr>
        <w:pStyle w:val="footnotes"/>
        <w:ind w:left="0" w:firstLine="0"/>
        <w:rPr>
          <w:del w:id="261" w:author="Alwyn Fouchee" w:date="2024-08-12T19:15:00Z" w16du:dateUtc="2024-08-12T17:15:00Z"/>
          <w:lang w:val="en-US"/>
        </w:rPr>
      </w:pPr>
    </w:p>
  </w:footnote>
  <w:footnote w:id="29">
    <w:p w14:paraId="7539A43F" w14:textId="711661E5" w:rsidR="00F04234" w:rsidRPr="00020C05" w:rsidDel="00613B0B" w:rsidRDefault="00F04234" w:rsidP="00F04234">
      <w:pPr>
        <w:pStyle w:val="footnotes"/>
        <w:ind w:left="0" w:firstLine="0"/>
        <w:rPr>
          <w:del w:id="276" w:author="Alwyn Fouchee" w:date="2024-08-12T19:15:00Z" w16du:dateUtc="2024-08-12T17:15:00Z"/>
        </w:rPr>
      </w:pPr>
    </w:p>
  </w:footnote>
  <w:footnote w:id="30">
    <w:p w14:paraId="3F5EF5BB" w14:textId="16A4F656" w:rsidR="0056395C" w:rsidRPr="00020C05" w:rsidDel="00613B0B" w:rsidRDefault="0056395C" w:rsidP="0056395C">
      <w:pPr>
        <w:pStyle w:val="footnotes"/>
        <w:ind w:left="0" w:firstLine="0"/>
        <w:rPr>
          <w:del w:id="284" w:author="Alwyn Fouchee" w:date="2024-08-12T19:15:00Z" w16du:dateUtc="2024-08-12T17:15:00Z"/>
          <w:lang w:val="en-US"/>
        </w:rPr>
      </w:pPr>
    </w:p>
  </w:footnote>
  <w:footnote w:id="31">
    <w:p w14:paraId="3905CFB1" w14:textId="5269F2AC" w:rsidR="00545E57" w:rsidRPr="00020C05" w:rsidDel="00613B0B" w:rsidRDefault="00545E57">
      <w:pPr>
        <w:pStyle w:val="footnotes"/>
        <w:rPr>
          <w:del w:id="291" w:author="Alwyn Fouchee" w:date="2024-08-12T19:15:00Z" w16du:dateUtc="2024-08-12T17:15:00Z"/>
        </w:rPr>
      </w:pPr>
    </w:p>
  </w:footnote>
  <w:footnote w:id="32">
    <w:p w14:paraId="2EFD7B17" w14:textId="5C108A97" w:rsidR="00F04234" w:rsidRPr="00020C05" w:rsidDel="00613B0B" w:rsidRDefault="00F04234" w:rsidP="00F04234">
      <w:pPr>
        <w:pStyle w:val="footnotes"/>
        <w:rPr>
          <w:del w:id="300" w:author="Alwyn Fouchee" w:date="2024-08-12T19:15:00Z" w16du:dateUtc="2024-08-12T17:15:00Z"/>
        </w:rPr>
      </w:pPr>
    </w:p>
  </w:footnote>
  <w:footnote w:id="33">
    <w:p w14:paraId="4D67E743" w14:textId="1731FF62" w:rsidR="0056395C" w:rsidRPr="00020C05" w:rsidDel="00613B0B" w:rsidRDefault="0056395C" w:rsidP="0056395C">
      <w:pPr>
        <w:pStyle w:val="footnotes"/>
        <w:rPr>
          <w:del w:id="309" w:author="Alwyn Fouchee" w:date="2024-08-12T19:15:00Z" w16du:dateUtc="2024-08-12T17:15:00Z"/>
        </w:rPr>
      </w:pPr>
    </w:p>
  </w:footnote>
  <w:footnote w:id="34">
    <w:p w14:paraId="261FE13D" w14:textId="125B5231" w:rsidR="00545E57" w:rsidRPr="00020C05" w:rsidDel="00613B0B" w:rsidRDefault="00545E57">
      <w:pPr>
        <w:pStyle w:val="footnotes"/>
        <w:rPr>
          <w:del w:id="314" w:author="Alwyn Fouchee" w:date="2024-08-12T19:15:00Z" w16du:dateUtc="2024-08-12T17:15:00Z"/>
        </w:rPr>
      </w:pPr>
    </w:p>
  </w:footnote>
  <w:footnote w:id="35">
    <w:p w14:paraId="3010AA37" w14:textId="13BD05E8" w:rsidR="00545E57" w:rsidRPr="00020C05" w:rsidDel="00613B0B" w:rsidRDefault="00545E57">
      <w:pPr>
        <w:pStyle w:val="footnotes"/>
        <w:rPr>
          <w:del w:id="317" w:author="Alwyn Fouchee" w:date="2024-08-12T19:15:00Z" w16du:dateUtc="2024-08-12T17:15:00Z"/>
        </w:rPr>
      </w:pPr>
    </w:p>
  </w:footnote>
  <w:footnote w:id="36">
    <w:p w14:paraId="0A5EDDA5" w14:textId="3EAB9DBF" w:rsidR="00F04234" w:rsidRPr="00020C05" w:rsidDel="00613B0B" w:rsidRDefault="00F04234" w:rsidP="00F04234">
      <w:pPr>
        <w:pStyle w:val="footnotes"/>
        <w:rPr>
          <w:del w:id="326" w:author="Alwyn Fouchee" w:date="2024-08-12T19:15:00Z" w16du:dateUtc="2024-08-12T17:15:00Z"/>
        </w:rPr>
      </w:pPr>
    </w:p>
  </w:footnote>
  <w:footnote w:id="37">
    <w:p w14:paraId="7469B85D" w14:textId="5CBA3C4B" w:rsidR="0056395C" w:rsidRPr="00020C05" w:rsidDel="00613B0B" w:rsidRDefault="0056395C" w:rsidP="0056395C">
      <w:pPr>
        <w:pStyle w:val="footnotes"/>
        <w:rPr>
          <w:del w:id="333" w:author="Alwyn Fouchee" w:date="2024-08-12T19:15:00Z" w16du:dateUtc="2024-08-12T17:15:00Z"/>
          <w:lang w:val="en-US"/>
        </w:rPr>
      </w:pPr>
    </w:p>
  </w:footnote>
  <w:footnote w:id="38">
    <w:p w14:paraId="16D2B52F" w14:textId="164160FF" w:rsidR="00545E57" w:rsidRPr="00020C05" w:rsidDel="00613B0B" w:rsidRDefault="00545E57">
      <w:pPr>
        <w:pStyle w:val="footnotes"/>
        <w:rPr>
          <w:del w:id="336" w:author="Alwyn Fouchee" w:date="2024-08-12T19:15:00Z" w16du:dateUtc="2024-08-12T17:15:00Z"/>
        </w:rPr>
      </w:pPr>
    </w:p>
  </w:footnote>
  <w:footnote w:id="39">
    <w:p w14:paraId="2C7D870B" w14:textId="08CB277E" w:rsidR="0056395C" w:rsidRPr="00020C05" w:rsidDel="00613B0B" w:rsidRDefault="0056395C" w:rsidP="0056395C">
      <w:pPr>
        <w:pStyle w:val="footnotes"/>
        <w:rPr>
          <w:del w:id="348" w:author="Alwyn Fouchee" w:date="2024-08-12T19:15:00Z" w16du:dateUtc="2024-08-12T17:15:00Z"/>
          <w:lang w:val="en-US"/>
        </w:rPr>
      </w:pPr>
    </w:p>
  </w:footnote>
  <w:footnote w:id="40">
    <w:p w14:paraId="66B288F6" w14:textId="79F28E9D" w:rsidR="00545E57" w:rsidRPr="00020C05" w:rsidDel="00613B0B" w:rsidRDefault="00545E57">
      <w:pPr>
        <w:pStyle w:val="footnotes"/>
        <w:rPr>
          <w:del w:id="359" w:author="Alwyn Fouchee" w:date="2024-08-12T19:15:00Z" w16du:dateUtc="2024-08-12T17:15:00Z"/>
        </w:rPr>
      </w:pPr>
    </w:p>
  </w:footnote>
  <w:footnote w:id="41">
    <w:p w14:paraId="6A3D28A5" w14:textId="303301D3" w:rsidR="0056395C" w:rsidRPr="00020C05" w:rsidDel="00613B0B" w:rsidRDefault="0056395C" w:rsidP="0056395C">
      <w:pPr>
        <w:pStyle w:val="footnotes"/>
        <w:rPr>
          <w:del w:id="362" w:author="Alwyn Fouchee" w:date="2024-08-12T19:15:00Z" w16du:dateUtc="2024-08-12T17:15:00Z"/>
        </w:rPr>
      </w:pPr>
    </w:p>
  </w:footnote>
  <w:footnote w:id="42">
    <w:p w14:paraId="474D35A1" w14:textId="023A1859" w:rsidR="00545E57" w:rsidRPr="00020C05" w:rsidDel="00613B0B" w:rsidRDefault="00545E57">
      <w:pPr>
        <w:pStyle w:val="footnotes"/>
        <w:rPr>
          <w:del w:id="388" w:author="Alwyn Fouchee" w:date="2024-08-12T19:15:00Z" w16du:dateUtc="2024-08-12T17:15:00Z"/>
        </w:rPr>
      </w:pPr>
    </w:p>
  </w:footnote>
  <w:footnote w:id="43">
    <w:p w14:paraId="780F4CB5" w14:textId="19A72267" w:rsidR="0056395C" w:rsidRPr="00020C05" w:rsidDel="00613B0B" w:rsidRDefault="0056395C" w:rsidP="0056395C">
      <w:pPr>
        <w:pStyle w:val="footnotes"/>
        <w:rPr>
          <w:del w:id="391" w:author="Alwyn Fouchee" w:date="2024-08-12T19:15:00Z" w16du:dateUtc="2024-08-12T17:15:00Z"/>
        </w:rPr>
      </w:pPr>
    </w:p>
  </w:footnote>
  <w:footnote w:id="44">
    <w:p w14:paraId="7DFEB92E" w14:textId="7FEE9676" w:rsidR="0056395C" w:rsidRPr="00020C05" w:rsidDel="00613B0B" w:rsidRDefault="0056395C" w:rsidP="0056395C">
      <w:pPr>
        <w:pStyle w:val="footnotes"/>
        <w:rPr>
          <w:del w:id="422" w:author="Alwyn Fouchee" w:date="2024-08-12T19:15:00Z" w16du:dateUtc="2024-08-12T17:15:00Z"/>
        </w:rPr>
      </w:pPr>
    </w:p>
  </w:footnote>
  <w:footnote w:id="45">
    <w:p w14:paraId="30131C9D" w14:textId="52785EAD" w:rsidR="00F04234" w:rsidRPr="00020C05" w:rsidDel="00613B0B" w:rsidRDefault="00F04234" w:rsidP="00F04234">
      <w:pPr>
        <w:pStyle w:val="footnotes"/>
        <w:rPr>
          <w:del w:id="427" w:author="Alwyn Fouchee" w:date="2024-08-12T19:15:00Z" w16du:dateUtc="2024-08-12T17:15:00Z"/>
        </w:rPr>
      </w:pPr>
    </w:p>
  </w:footnote>
  <w:footnote w:id="46">
    <w:p w14:paraId="683D7319" w14:textId="28AC80D1" w:rsidR="00F04234" w:rsidRPr="00020C05" w:rsidDel="00613B0B" w:rsidRDefault="00F04234" w:rsidP="00F04234">
      <w:pPr>
        <w:pStyle w:val="footnotes"/>
        <w:rPr>
          <w:del w:id="430" w:author="Alwyn Fouchee" w:date="2024-08-12T19:15:00Z" w16du:dateUtc="2024-08-12T17:15:00Z"/>
        </w:rPr>
      </w:pPr>
    </w:p>
  </w:footnote>
  <w:footnote w:id="47">
    <w:p w14:paraId="18756B8A" w14:textId="66E34952" w:rsidR="0056395C" w:rsidRPr="00020C05" w:rsidDel="00613B0B" w:rsidRDefault="0056395C" w:rsidP="0056395C">
      <w:pPr>
        <w:pStyle w:val="footnotes"/>
        <w:rPr>
          <w:del w:id="444" w:author="Alwyn Fouchee" w:date="2024-08-12T19:15:00Z" w16du:dateUtc="2024-08-12T17:15:00Z"/>
        </w:rPr>
      </w:pPr>
    </w:p>
  </w:footnote>
  <w:footnote w:id="48">
    <w:p w14:paraId="6BAB3E5C" w14:textId="7654CE02" w:rsidR="00F04234" w:rsidRPr="00020C05" w:rsidDel="00613B0B" w:rsidRDefault="00F04234" w:rsidP="00F04234">
      <w:pPr>
        <w:pStyle w:val="footnotes"/>
        <w:rPr>
          <w:del w:id="449" w:author="Alwyn Fouchee" w:date="2024-08-12T19:15:00Z" w16du:dateUtc="2024-08-12T17:15:00Z"/>
        </w:rPr>
      </w:pPr>
    </w:p>
  </w:footnote>
  <w:footnote w:id="49">
    <w:p w14:paraId="2384363A" w14:textId="4FAF5F84" w:rsidR="00F04234" w:rsidRPr="00020C05" w:rsidDel="00613B0B" w:rsidRDefault="00F04234" w:rsidP="00F04234">
      <w:pPr>
        <w:pStyle w:val="footnotes"/>
        <w:rPr>
          <w:del w:id="456" w:author="Alwyn Fouchee" w:date="2024-08-12T19:15:00Z" w16du:dateUtc="2024-08-12T17:15:00Z"/>
        </w:rPr>
      </w:pPr>
    </w:p>
  </w:footnote>
  <w:footnote w:id="50">
    <w:p w14:paraId="22210AA4" w14:textId="366A939A" w:rsidR="00F04234" w:rsidRPr="00020C05" w:rsidDel="00613B0B" w:rsidRDefault="00F04234" w:rsidP="00F04234">
      <w:pPr>
        <w:pStyle w:val="footnotes"/>
        <w:rPr>
          <w:del w:id="459" w:author="Alwyn Fouchee" w:date="2024-08-12T19:15:00Z" w16du:dateUtc="2024-08-12T17:15:00Z"/>
        </w:rPr>
      </w:pPr>
    </w:p>
  </w:footnote>
  <w:footnote w:id="51">
    <w:p w14:paraId="68A1F890" w14:textId="43307E99" w:rsidR="00F04234" w:rsidRPr="00020C05" w:rsidDel="00613B0B" w:rsidRDefault="00F04234" w:rsidP="00F04234">
      <w:pPr>
        <w:pStyle w:val="footnotes"/>
        <w:rPr>
          <w:del w:id="478" w:author="Alwyn Fouchee" w:date="2024-08-12T19:15:00Z" w16du:dateUtc="2024-08-12T17:15:00Z"/>
        </w:rPr>
      </w:pPr>
    </w:p>
  </w:footnote>
  <w:footnote w:id="52">
    <w:p w14:paraId="28C994FD" w14:textId="32E79CFB" w:rsidR="00143C22" w:rsidRPr="00020C05" w:rsidDel="00613B0B" w:rsidRDefault="00143C22" w:rsidP="00143C22">
      <w:pPr>
        <w:pStyle w:val="footnotes"/>
        <w:rPr>
          <w:del w:id="491" w:author="Alwyn Fouchee" w:date="2024-08-12T19:15:00Z" w16du:dateUtc="2024-08-12T17:15:00Z"/>
        </w:rPr>
      </w:pPr>
    </w:p>
  </w:footnote>
  <w:footnote w:id="53">
    <w:p w14:paraId="58657E3B" w14:textId="6A495023" w:rsidR="00143C22" w:rsidRPr="00020C05" w:rsidDel="00613B0B" w:rsidRDefault="00143C22" w:rsidP="00143C22">
      <w:pPr>
        <w:pStyle w:val="footnotes"/>
        <w:rPr>
          <w:del w:id="502" w:author="Alwyn Fouchee" w:date="2024-08-12T19:15:00Z" w16du:dateUtc="2024-08-12T17:15:00Z"/>
        </w:rPr>
      </w:pPr>
    </w:p>
  </w:footnote>
  <w:footnote w:id="54">
    <w:p w14:paraId="48A892D9" w14:textId="0BA495AA" w:rsidR="0056395C" w:rsidRPr="00020C05" w:rsidDel="00613B0B" w:rsidRDefault="0056395C" w:rsidP="0056395C">
      <w:pPr>
        <w:pStyle w:val="footnotes"/>
        <w:rPr>
          <w:del w:id="507" w:author="Alwyn Fouchee" w:date="2024-08-12T19:15:00Z" w16du:dateUtc="2024-08-12T17:15:00Z"/>
        </w:rPr>
      </w:pPr>
    </w:p>
  </w:footnote>
  <w:footnote w:id="55">
    <w:p w14:paraId="06165A83" w14:textId="57969615" w:rsidR="00304E94" w:rsidRPr="00020C05" w:rsidDel="00613B0B" w:rsidRDefault="00304E94" w:rsidP="00304E94">
      <w:pPr>
        <w:pStyle w:val="footnotes"/>
        <w:rPr>
          <w:del w:id="510" w:author="Alwyn Fouchee" w:date="2024-08-12T19:15:00Z" w16du:dateUtc="2024-08-12T17:15:00Z"/>
        </w:rPr>
      </w:pPr>
    </w:p>
  </w:footnote>
  <w:footnote w:id="56">
    <w:p w14:paraId="229B189A" w14:textId="3EF2EE6A" w:rsidR="00304E94" w:rsidRPr="00020C05" w:rsidDel="00613B0B" w:rsidRDefault="00304E94" w:rsidP="00304E94">
      <w:pPr>
        <w:pStyle w:val="footnotes"/>
        <w:rPr>
          <w:del w:id="517" w:author="Alwyn Fouchee" w:date="2024-08-12T19:15:00Z" w16du:dateUtc="2024-08-12T17:15:00Z"/>
          <w:lang w:val="en-ZA"/>
        </w:rPr>
      </w:pPr>
    </w:p>
  </w:footnote>
  <w:footnote w:id="57">
    <w:p w14:paraId="330B8A96" w14:textId="45B7D537" w:rsidR="0056395C" w:rsidRPr="00020C05" w:rsidDel="00613B0B" w:rsidRDefault="0056395C" w:rsidP="0056395C">
      <w:pPr>
        <w:pStyle w:val="footnotes"/>
        <w:rPr>
          <w:del w:id="522" w:author="Alwyn Fouchee" w:date="2024-08-12T19:15:00Z" w16du:dateUtc="2024-08-12T17:15:00Z"/>
        </w:rPr>
      </w:pPr>
    </w:p>
  </w:footnote>
  <w:footnote w:id="58">
    <w:p w14:paraId="5CD070A3" w14:textId="1A71BC51" w:rsidR="00304E94" w:rsidRPr="00020C05" w:rsidDel="00613B0B" w:rsidRDefault="00304E94" w:rsidP="00304E94">
      <w:pPr>
        <w:pStyle w:val="footnotes"/>
        <w:rPr>
          <w:del w:id="531" w:author="Alwyn Fouchee" w:date="2024-08-12T19:15:00Z" w16du:dateUtc="2024-08-12T17:15:00Z"/>
        </w:rPr>
      </w:pPr>
    </w:p>
  </w:footnote>
  <w:footnote w:id="59">
    <w:p w14:paraId="437DF661" w14:textId="15DE2860" w:rsidR="00304E94" w:rsidRPr="00020C05" w:rsidDel="00613B0B" w:rsidRDefault="00304E94" w:rsidP="00304E94">
      <w:pPr>
        <w:pStyle w:val="footnotes"/>
        <w:rPr>
          <w:del w:id="548" w:author="Alwyn Fouchee" w:date="2024-08-12T19:15:00Z" w16du:dateUtc="2024-08-12T17:15:00Z"/>
        </w:rPr>
      </w:pPr>
    </w:p>
  </w:footnote>
  <w:footnote w:id="60">
    <w:p w14:paraId="5261C6EC" w14:textId="2547260E" w:rsidR="0056395C" w:rsidRPr="00020C05" w:rsidDel="00613B0B" w:rsidRDefault="0056395C" w:rsidP="0056395C">
      <w:pPr>
        <w:pStyle w:val="footnotes"/>
        <w:rPr>
          <w:del w:id="557" w:author="Alwyn Fouchee" w:date="2024-08-12T19:15:00Z" w16du:dateUtc="2024-08-12T17:15:00Z"/>
        </w:rPr>
      </w:pPr>
    </w:p>
  </w:footnote>
  <w:footnote w:id="61">
    <w:p w14:paraId="0C1923DB" w14:textId="6317461E" w:rsidR="00304E94" w:rsidRPr="00020C05" w:rsidDel="00613B0B" w:rsidRDefault="00304E94" w:rsidP="00304E94">
      <w:pPr>
        <w:pStyle w:val="footnotes"/>
        <w:rPr>
          <w:del w:id="562" w:author="Alwyn Fouchee" w:date="2024-08-12T19:15:00Z" w16du:dateUtc="2024-08-12T17:15:00Z"/>
        </w:rPr>
      </w:pPr>
    </w:p>
  </w:footnote>
  <w:footnote w:id="62">
    <w:p w14:paraId="3B812D0D" w14:textId="479E8508" w:rsidR="00304E94" w:rsidRPr="00020C05" w:rsidDel="00613B0B" w:rsidRDefault="00304E94" w:rsidP="00304E94">
      <w:pPr>
        <w:pStyle w:val="footnotes"/>
        <w:rPr>
          <w:del w:id="565" w:author="Alwyn Fouchee" w:date="2024-08-12T19:15:00Z" w16du:dateUtc="2024-08-12T17:15:00Z"/>
        </w:rPr>
      </w:pPr>
    </w:p>
  </w:footnote>
  <w:footnote w:id="63">
    <w:p w14:paraId="65AA10CE" w14:textId="7C3EE2BC" w:rsidR="0056395C" w:rsidRPr="00020C05" w:rsidDel="00613B0B" w:rsidRDefault="0056395C" w:rsidP="0056395C">
      <w:pPr>
        <w:pStyle w:val="footnotes"/>
        <w:rPr>
          <w:del w:id="570" w:author="Alwyn Fouchee" w:date="2024-08-12T19:15:00Z" w16du:dateUtc="2024-08-12T17:15:00Z"/>
        </w:rPr>
      </w:pPr>
    </w:p>
  </w:footnote>
  <w:footnote w:id="64">
    <w:p w14:paraId="48539ACF" w14:textId="6E3D59B5" w:rsidR="0056395C" w:rsidRPr="00020C05" w:rsidDel="00613B0B" w:rsidRDefault="0056395C" w:rsidP="0056395C">
      <w:pPr>
        <w:pStyle w:val="footnotes"/>
        <w:rPr>
          <w:del w:id="579" w:author="Alwyn Fouchee" w:date="2024-08-12T19:15:00Z" w16du:dateUtc="2024-08-12T17:15:00Z"/>
        </w:rPr>
      </w:pPr>
    </w:p>
  </w:footnote>
  <w:footnote w:id="65">
    <w:p w14:paraId="4A66C739" w14:textId="1BACA698" w:rsidR="00304E94" w:rsidRPr="00020C05" w:rsidDel="00613B0B" w:rsidRDefault="00304E94" w:rsidP="00304E94">
      <w:pPr>
        <w:pStyle w:val="footnotes"/>
        <w:rPr>
          <w:del w:id="586" w:author="Alwyn Fouchee" w:date="2024-08-12T19:15:00Z" w16du:dateUtc="2024-08-12T17:15:00Z"/>
        </w:rPr>
      </w:pPr>
    </w:p>
  </w:footnote>
  <w:footnote w:id="66">
    <w:p w14:paraId="63F5AF3F" w14:textId="115CA672" w:rsidR="00304E94" w:rsidRPr="00020C05" w:rsidDel="00613B0B" w:rsidRDefault="00304E94" w:rsidP="00304E94">
      <w:pPr>
        <w:pStyle w:val="footnotes"/>
        <w:rPr>
          <w:del w:id="589" w:author="Alwyn Fouchee" w:date="2024-08-12T19:15:00Z" w16du:dateUtc="2024-08-12T17:15:00Z"/>
        </w:rPr>
      </w:pPr>
    </w:p>
  </w:footnote>
  <w:footnote w:id="67">
    <w:p w14:paraId="6350E00C" w14:textId="02FE0C2D" w:rsidR="00304E94" w:rsidRPr="00020C05" w:rsidDel="00613B0B" w:rsidRDefault="00304E94" w:rsidP="00304E94">
      <w:pPr>
        <w:pStyle w:val="footnotes"/>
        <w:rPr>
          <w:del w:id="626" w:author="Alwyn Fouchee" w:date="2024-08-12T19:15:00Z" w16du:dateUtc="2024-08-12T17:15:00Z"/>
        </w:rPr>
      </w:pPr>
    </w:p>
  </w:footnote>
  <w:footnote w:id="68">
    <w:p w14:paraId="30B0163C" w14:textId="65536FD9" w:rsidR="00304E94" w:rsidRPr="00020C05" w:rsidDel="00613B0B" w:rsidRDefault="00304E94" w:rsidP="00304E94">
      <w:pPr>
        <w:pStyle w:val="footnotes"/>
        <w:rPr>
          <w:del w:id="641" w:author="Alwyn Fouchee" w:date="2024-08-12T19:15:00Z" w16du:dateUtc="2024-08-12T17:15:00Z"/>
        </w:rPr>
      </w:pPr>
    </w:p>
  </w:footnote>
  <w:footnote w:id="69">
    <w:p w14:paraId="6E51C885" w14:textId="41CE7AE0" w:rsidR="00304E94" w:rsidRPr="00020C05" w:rsidDel="00613B0B" w:rsidRDefault="00304E94" w:rsidP="00205004">
      <w:pPr>
        <w:pStyle w:val="footnotes"/>
        <w:ind w:left="0" w:firstLine="0"/>
        <w:rPr>
          <w:del w:id="656" w:author="Alwyn Fouchee" w:date="2024-08-12T19:15:00Z" w16du:dateUtc="2024-08-12T17:15:00Z"/>
        </w:rPr>
      </w:pPr>
    </w:p>
  </w:footnote>
  <w:footnote w:id="70">
    <w:p w14:paraId="52869685" w14:textId="68396B0C" w:rsidR="00304E94" w:rsidRPr="00020C05" w:rsidDel="00613B0B" w:rsidRDefault="00304E94" w:rsidP="00304E94">
      <w:pPr>
        <w:pStyle w:val="footnotes"/>
        <w:rPr>
          <w:del w:id="689" w:author="Alwyn Fouchee" w:date="2024-08-12T19:15:00Z" w16du:dateUtc="2024-08-12T17:15:00Z"/>
        </w:rPr>
      </w:pPr>
    </w:p>
  </w:footnote>
  <w:footnote w:id="71">
    <w:p w14:paraId="10493E11" w14:textId="6BC16EBA" w:rsidR="00304E94" w:rsidRPr="00020C05" w:rsidDel="00613B0B" w:rsidRDefault="00304E94" w:rsidP="00304E94">
      <w:pPr>
        <w:pStyle w:val="footnotes"/>
        <w:rPr>
          <w:del w:id="718" w:author="Alwyn Fouchee" w:date="2024-08-12T19:15:00Z" w16du:dateUtc="2024-08-12T17:15:00Z"/>
        </w:rPr>
      </w:pPr>
    </w:p>
  </w:footnote>
  <w:footnote w:id="72">
    <w:p w14:paraId="64DECC2B" w14:textId="6F95FAB0" w:rsidR="00304E94" w:rsidRPr="00020C05" w:rsidDel="00613B0B" w:rsidRDefault="00304E94" w:rsidP="00304E94">
      <w:pPr>
        <w:pStyle w:val="footnotes"/>
        <w:rPr>
          <w:del w:id="723" w:author="Alwyn Fouchee" w:date="2024-08-12T19:15:00Z" w16du:dateUtc="2024-08-12T17:15:00Z"/>
        </w:rPr>
      </w:pPr>
    </w:p>
  </w:footnote>
  <w:footnote w:id="73">
    <w:p w14:paraId="524B7E16" w14:textId="21D821B9" w:rsidR="00304E94" w:rsidRPr="00020C05" w:rsidDel="00613B0B" w:rsidRDefault="00304E94" w:rsidP="00304E94">
      <w:pPr>
        <w:pStyle w:val="footnotes"/>
        <w:rPr>
          <w:del w:id="726" w:author="Alwyn Fouchee" w:date="2024-08-12T19:15:00Z" w16du:dateUtc="2024-08-12T17:15:00Z"/>
        </w:rPr>
      </w:pPr>
    </w:p>
  </w:footnote>
  <w:footnote w:id="74">
    <w:p w14:paraId="552611DB" w14:textId="77777777" w:rsidR="00783D9C" w:rsidRPr="00020C05" w:rsidRDefault="00783D9C" w:rsidP="00783D9C">
      <w:pPr>
        <w:pStyle w:val="footnotes"/>
        <w:rPr>
          <w:ins w:id="769" w:author="Alwyn Fouchee" w:date="2024-08-13T09:20:00Z"/>
        </w:rPr>
      </w:pPr>
    </w:p>
  </w:footnote>
  <w:footnote w:id="75">
    <w:p w14:paraId="3087E9C8" w14:textId="77777777" w:rsidR="00783D9C" w:rsidRPr="00020C05" w:rsidRDefault="00783D9C" w:rsidP="00783D9C">
      <w:pPr>
        <w:pStyle w:val="footnotes"/>
        <w:rPr>
          <w:ins w:id="808" w:author="Alwyn Fouchee" w:date="2024-08-13T09:20:00Z"/>
          <w:lang w:val="en-US"/>
        </w:rPr>
      </w:pPr>
    </w:p>
  </w:footnote>
  <w:footnote w:id="76">
    <w:p w14:paraId="692074B9" w14:textId="77777777" w:rsidR="00783D9C" w:rsidRPr="00020C05" w:rsidDel="00867701" w:rsidRDefault="00783D9C" w:rsidP="00783D9C">
      <w:pPr>
        <w:pStyle w:val="footnotes"/>
        <w:rPr>
          <w:ins w:id="846" w:author="Alwyn Fouchee" w:date="2024-08-13T09:20:00Z"/>
          <w:del w:id="847" w:author="Alwyn Fouchee" w:date="2024-07-16T11:44:00Z"/>
        </w:rPr>
      </w:pPr>
    </w:p>
  </w:footnote>
  <w:footnote w:id="77">
    <w:p w14:paraId="1D2AB999" w14:textId="77777777" w:rsidR="00783D9C" w:rsidRPr="00020C05" w:rsidRDefault="00783D9C" w:rsidP="00783D9C">
      <w:pPr>
        <w:pStyle w:val="footnotes"/>
        <w:rPr>
          <w:ins w:id="854" w:author="Alwyn Fouchee" w:date="2024-08-13T09:20:00Z"/>
        </w:rPr>
      </w:pPr>
    </w:p>
  </w:footnote>
  <w:footnote w:id="78">
    <w:p w14:paraId="0B1ED4A3" w14:textId="77777777" w:rsidR="00783D9C" w:rsidRPr="00020C05" w:rsidRDefault="00783D9C" w:rsidP="00783D9C">
      <w:pPr>
        <w:pStyle w:val="footnotes"/>
        <w:rPr>
          <w:ins w:id="877" w:author="Alwyn Fouchee" w:date="2024-08-13T09:20:00Z"/>
        </w:rPr>
      </w:pPr>
    </w:p>
  </w:footnote>
  <w:footnote w:id="79">
    <w:p w14:paraId="38D03194" w14:textId="77777777" w:rsidR="00783D9C" w:rsidRPr="0092213A" w:rsidRDefault="00783D9C" w:rsidP="00783D9C">
      <w:pPr>
        <w:pStyle w:val="footnotes"/>
        <w:rPr>
          <w:ins w:id="900" w:author="Alwyn Fouchee" w:date="2024-08-13T09:20:00Z"/>
        </w:rPr>
      </w:pPr>
    </w:p>
  </w:footnote>
  <w:footnote w:id="80">
    <w:p w14:paraId="260AD5BB" w14:textId="77777777" w:rsidR="00783D9C" w:rsidRPr="00020C05" w:rsidRDefault="00783D9C" w:rsidP="00783D9C">
      <w:pPr>
        <w:pStyle w:val="footnotes"/>
        <w:rPr>
          <w:ins w:id="1013" w:author="Alwyn Fouchee" w:date="2024-08-13T09:20:00Z"/>
          <w:lang w:val="en-US"/>
        </w:rPr>
      </w:pPr>
    </w:p>
  </w:footnote>
  <w:footnote w:id="81">
    <w:p w14:paraId="08B62E0B" w14:textId="77777777" w:rsidR="00783D9C" w:rsidRPr="00020C05" w:rsidRDefault="00783D9C" w:rsidP="00783D9C">
      <w:pPr>
        <w:pStyle w:val="footnotes"/>
        <w:rPr>
          <w:ins w:id="1018" w:author="Alwyn Fouchee" w:date="2024-08-13T09:20:00Z"/>
          <w:lang w:val="en-ZA"/>
        </w:rPr>
      </w:pPr>
    </w:p>
  </w:footnote>
  <w:footnote w:id="82">
    <w:p w14:paraId="50111DEF" w14:textId="77777777" w:rsidR="00783D9C" w:rsidRPr="00020C05" w:rsidDel="00C53CD9" w:rsidRDefault="00783D9C" w:rsidP="00783D9C">
      <w:pPr>
        <w:pStyle w:val="footnotes"/>
        <w:ind w:left="0" w:firstLine="0"/>
        <w:rPr>
          <w:ins w:id="1025" w:author="Alwyn Fouchee" w:date="2024-08-13T09:20:00Z"/>
          <w:del w:id="1026" w:author="Alwyn Fouchee" w:date="2024-07-19T10:36:00Z"/>
          <w:lang w:val="en-ZA"/>
        </w:rPr>
      </w:pPr>
    </w:p>
  </w:footnote>
  <w:footnote w:id="83">
    <w:p w14:paraId="3BB62DAB" w14:textId="77777777" w:rsidR="00783D9C" w:rsidRPr="00020C05" w:rsidRDefault="00783D9C" w:rsidP="00783D9C">
      <w:pPr>
        <w:pStyle w:val="footnotes"/>
        <w:rPr>
          <w:ins w:id="1031" w:author="Alwyn Fouchee" w:date="2024-08-13T09:20:00Z"/>
          <w:lang w:val="en-ZA"/>
        </w:rPr>
      </w:pPr>
    </w:p>
  </w:footnote>
  <w:footnote w:id="84">
    <w:p w14:paraId="5702DCC6" w14:textId="77777777" w:rsidR="00783D9C" w:rsidRPr="00020C05" w:rsidRDefault="00783D9C" w:rsidP="00783D9C">
      <w:pPr>
        <w:pStyle w:val="footnotes"/>
        <w:rPr>
          <w:ins w:id="1046" w:author="Alwyn Fouchee" w:date="2024-08-13T09:20:00Z"/>
          <w:lang w:val="en-ZA"/>
        </w:rPr>
      </w:pPr>
    </w:p>
  </w:footnote>
  <w:footnote w:id="85">
    <w:p w14:paraId="23DC8819" w14:textId="77777777" w:rsidR="00783D9C" w:rsidRPr="00020C05" w:rsidRDefault="00783D9C" w:rsidP="00783D9C">
      <w:pPr>
        <w:pStyle w:val="footnotes"/>
        <w:rPr>
          <w:ins w:id="1049" w:author="Alwyn Fouchee" w:date="2024-08-13T09:20:00Z"/>
          <w:lang w:val="en-ZA"/>
        </w:rPr>
      </w:pPr>
    </w:p>
  </w:footnote>
  <w:footnote w:id="86">
    <w:p w14:paraId="5E5DFDB3" w14:textId="77777777" w:rsidR="00783D9C" w:rsidRPr="00D57DC6" w:rsidRDefault="00783D9C" w:rsidP="00783D9C">
      <w:pPr>
        <w:pStyle w:val="footnotes"/>
        <w:rPr>
          <w:ins w:id="1064" w:author="Alwyn Fouchee" w:date="2024-08-13T09:20:00Z"/>
        </w:rPr>
      </w:pPr>
    </w:p>
  </w:footnote>
  <w:footnote w:id="87">
    <w:p w14:paraId="56DA94F7" w14:textId="77777777" w:rsidR="00783D9C" w:rsidRPr="0098446D" w:rsidRDefault="00783D9C" w:rsidP="00783D9C">
      <w:pPr>
        <w:pStyle w:val="footnotes"/>
        <w:rPr>
          <w:ins w:id="1075" w:author="Alwyn Fouchee" w:date="2024-08-13T09:20:00Z"/>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6EBD" w14:textId="77777777" w:rsidR="00545E57" w:rsidRDefault="00545E57">
    <w:pPr>
      <w:pStyle w:val="Header"/>
      <w:tabs>
        <w:tab w:val="clear" w:pos="4320"/>
        <w:tab w:val="clear" w:pos="8640"/>
      </w:tabs>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F28B" w14:textId="77777777" w:rsidR="00545E57" w:rsidRDefault="00545E57">
    <w:pPr>
      <w:pStyle w:val="Header"/>
      <w:tabs>
        <w:tab w:val="clear" w:pos="4320"/>
        <w:tab w:val="clear" w:pos="864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34C"/>
    <w:multiLevelType w:val="hybridMultilevel"/>
    <w:tmpl w:val="4F4800E8"/>
    <w:lvl w:ilvl="0" w:tplc="CD0CD88E">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AB4408B"/>
    <w:multiLevelType w:val="singleLevel"/>
    <w:tmpl w:val="C4429DB8"/>
    <w:lvl w:ilvl="0">
      <w:start w:val="2"/>
      <w:numFmt w:val="lowerLetter"/>
      <w:lvlText w:val="(%1)"/>
      <w:lvlJc w:val="left"/>
      <w:pPr>
        <w:tabs>
          <w:tab w:val="num" w:pos="1305"/>
        </w:tabs>
        <w:ind w:left="1305" w:hanging="510"/>
      </w:pPr>
      <w:rPr>
        <w:rFonts w:hint="default"/>
      </w:rPr>
    </w:lvl>
  </w:abstractNum>
  <w:abstractNum w:abstractNumId="2" w15:restartNumberingAfterBreak="0">
    <w:nsid w:val="0B876D08"/>
    <w:multiLevelType w:val="multilevel"/>
    <w:tmpl w:val="916C6FD6"/>
    <w:lvl w:ilvl="0">
      <w:start w:val="1"/>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3" w15:restartNumberingAfterBreak="0">
    <w:nsid w:val="151D2F77"/>
    <w:multiLevelType w:val="multilevel"/>
    <w:tmpl w:val="5D1A1728"/>
    <w:lvl w:ilvl="0">
      <w:start w:val="2"/>
      <w:numFmt w:val="decimal"/>
      <w:lvlText w:val="(%1)"/>
      <w:lvlJc w:val="left"/>
      <w:pPr>
        <w:tabs>
          <w:tab w:val="num" w:pos="2295"/>
        </w:tabs>
        <w:ind w:left="2295" w:hanging="360"/>
      </w:pPr>
      <w:rPr>
        <w:rFonts w:hint="default"/>
      </w:rPr>
    </w:lvl>
    <w:lvl w:ilvl="1" w:tentative="1">
      <w:start w:val="1"/>
      <w:numFmt w:val="lowerLetter"/>
      <w:lvlText w:val="%2."/>
      <w:lvlJc w:val="left"/>
      <w:pPr>
        <w:tabs>
          <w:tab w:val="num" w:pos="3015"/>
        </w:tabs>
        <w:ind w:left="3015" w:hanging="360"/>
      </w:pPr>
    </w:lvl>
    <w:lvl w:ilvl="2" w:tentative="1">
      <w:start w:val="1"/>
      <w:numFmt w:val="lowerRoman"/>
      <w:lvlText w:val="%3."/>
      <w:lvlJc w:val="right"/>
      <w:pPr>
        <w:tabs>
          <w:tab w:val="num" w:pos="3735"/>
        </w:tabs>
        <w:ind w:left="3735" w:hanging="180"/>
      </w:pPr>
    </w:lvl>
    <w:lvl w:ilvl="3" w:tentative="1">
      <w:start w:val="1"/>
      <w:numFmt w:val="decimal"/>
      <w:lvlText w:val="%4."/>
      <w:lvlJc w:val="left"/>
      <w:pPr>
        <w:tabs>
          <w:tab w:val="num" w:pos="4455"/>
        </w:tabs>
        <w:ind w:left="4455" w:hanging="360"/>
      </w:pPr>
    </w:lvl>
    <w:lvl w:ilvl="4" w:tentative="1">
      <w:start w:val="1"/>
      <w:numFmt w:val="lowerLetter"/>
      <w:lvlText w:val="%5."/>
      <w:lvlJc w:val="left"/>
      <w:pPr>
        <w:tabs>
          <w:tab w:val="num" w:pos="5175"/>
        </w:tabs>
        <w:ind w:left="5175" w:hanging="360"/>
      </w:pPr>
    </w:lvl>
    <w:lvl w:ilvl="5" w:tentative="1">
      <w:start w:val="1"/>
      <w:numFmt w:val="lowerRoman"/>
      <w:lvlText w:val="%6."/>
      <w:lvlJc w:val="right"/>
      <w:pPr>
        <w:tabs>
          <w:tab w:val="num" w:pos="5895"/>
        </w:tabs>
        <w:ind w:left="5895" w:hanging="180"/>
      </w:pPr>
    </w:lvl>
    <w:lvl w:ilvl="6" w:tentative="1">
      <w:start w:val="1"/>
      <w:numFmt w:val="decimal"/>
      <w:lvlText w:val="%7."/>
      <w:lvlJc w:val="left"/>
      <w:pPr>
        <w:tabs>
          <w:tab w:val="num" w:pos="6615"/>
        </w:tabs>
        <w:ind w:left="6615" w:hanging="360"/>
      </w:pPr>
    </w:lvl>
    <w:lvl w:ilvl="7" w:tentative="1">
      <w:start w:val="1"/>
      <w:numFmt w:val="lowerLetter"/>
      <w:lvlText w:val="%8."/>
      <w:lvlJc w:val="left"/>
      <w:pPr>
        <w:tabs>
          <w:tab w:val="num" w:pos="7335"/>
        </w:tabs>
        <w:ind w:left="7335" w:hanging="360"/>
      </w:pPr>
    </w:lvl>
    <w:lvl w:ilvl="8" w:tentative="1">
      <w:start w:val="1"/>
      <w:numFmt w:val="lowerRoman"/>
      <w:lvlText w:val="%9."/>
      <w:lvlJc w:val="right"/>
      <w:pPr>
        <w:tabs>
          <w:tab w:val="num" w:pos="8055"/>
        </w:tabs>
        <w:ind w:left="8055" w:hanging="180"/>
      </w:pPr>
    </w:lvl>
  </w:abstractNum>
  <w:abstractNum w:abstractNumId="4" w15:restartNumberingAfterBreak="0">
    <w:nsid w:val="1B820114"/>
    <w:multiLevelType w:val="multilevel"/>
    <w:tmpl w:val="FC640CA8"/>
    <w:lvl w:ilvl="0">
      <w:start w:val="4"/>
      <w:numFmt w:val="decimal"/>
      <w:lvlText w:val="%1"/>
      <w:lvlJc w:val="left"/>
      <w:pPr>
        <w:tabs>
          <w:tab w:val="num" w:pos="375"/>
        </w:tabs>
        <w:ind w:left="375" w:hanging="375"/>
      </w:pPr>
      <w:rPr>
        <w:rFonts w:hint="default"/>
      </w:rPr>
    </w:lvl>
    <w:lvl w:ilvl="1">
      <w:start w:val="1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7F7A6C"/>
    <w:multiLevelType w:val="hybridMultilevel"/>
    <w:tmpl w:val="C74C278E"/>
    <w:lvl w:ilvl="0" w:tplc="72CC70CE">
      <w:start w:val="1"/>
      <w:numFmt w:val="bullet"/>
      <w:lvlText w:val=""/>
      <w:lvlJc w:val="left"/>
      <w:pPr>
        <w:tabs>
          <w:tab w:val="num" w:pos="360"/>
        </w:tabs>
        <w:ind w:left="360" w:hanging="360"/>
      </w:pPr>
      <w:rPr>
        <w:rFonts w:ascii="Symbol" w:hAnsi="Symbol" w:hint="default"/>
      </w:rPr>
    </w:lvl>
    <w:lvl w:ilvl="1" w:tplc="0A1897C2" w:tentative="1">
      <w:start w:val="1"/>
      <w:numFmt w:val="bullet"/>
      <w:lvlText w:val="o"/>
      <w:lvlJc w:val="left"/>
      <w:pPr>
        <w:tabs>
          <w:tab w:val="num" w:pos="1080"/>
        </w:tabs>
        <w:ind w:left="1080" w:hanging="360"/>
      </w:pPr>
      <w:rPr>
        <w:rFonts w:ascii="Courier New" w:hAnsi="Courier New" w:hint="default"/>
      </w:rPr>
    </w:lvl>
    <w:lvl w:ilvl="2" w:tplc="94D4384A" w:tentative="1">
      <w:start w:val="1"/>
      <w:numFmt w:val="bullet"/>
      <w:lvlText w:val=""/>
      <w:lvlJc w:val="left"/>
      <w:pPr>
        <w:tabs>
          <w:tab w:val="num" w:pos="1800"/>
        </w:tabs>
        <w:ind w:left="1800" w:hanging="360"/>
      </w:pPr>
      <w:rPr>
        <w:rFonts w:ascii="Wingdings" w:hAnsi="Wingdings" w:hint="default"/>
      </w:rPr>
    </w:lvl>
    <w:lvl w:ilvl="3" w:tplc="E6DE8110" w:tentative="1">
      <w:start w:val="1"/>
      <w:numFmt w:val="bullet"/>
      <w:lvlText w:val=""/>
      <w:lvlJc w:val="left"/>
      <w:pPr>
        <w:tabs>
          <w:tab w:val="num" w:pos="2520"/>
        </w:tabs>
        <w:ind w:left="2520" w:hanging="360"/>
      </w:pPr>
      <w:rPr>
        <w:rFonts w:ascii="Symbol" w:hAnsi="Symbol" w:hint="default"/>
      </w:rPr>
    </w:lvl>
    <w:lvl w:ilvl="4" w:tplc="DF8A4EE6" w:tentative="1">
      <w:start w:val="1"/>
      <w:numFmt w:val="bullet"/>
      <w:lvlText w:val="o"/>
      <w:lvlJc w:val="left"/>
      <w:pPr>
        <w:tabs>
          <w:tab w:val="num" w:pos="3240"/>
        </w:tabs>
        <w:ind w:left="3240" w:hanging="360"/>
      </w:pPr>
      <w:rPr>
        <w:rFonts w:ascii="Courier New" w:hAnsi="Courier New" w:hint="default"/>
      </w:rPr>
    </w:lvl>
    <w:lvl w:ilvl="5" w:tplc="5888BD52" w:tentative="1">
      <w:start w:val="1"/>
      <w:numFmt w:val="bullet"/>
      <w:lvlText w:val=""/>
      <w:lvlJc w:val="left"/>
      <w:pPr>
        <w:tabs>
          <w:tab w:val="num" w:pos="3960"/>
        </w:tabs>
        <w:ind w:left="3960" w:hanging="360"/>
      </w:pPr>
      <w:rPr>
        <w:rFonts w:ascii="Wingdings" w:hAnsi="Wingdings" w:hint="default"/>
      </w:rPr>
    </w:lvl>
    <w:lvl w:ilvl="6" w:tplc="91EC71D2" w:tentative="1">
      <w:start w:val="1"/>
      <w:numFmt w:val="bullet"/>
      <w:lvlText w:val=""/>
      <w:lvlJc w:val="left"/>
      <w:pPr>
        <w:tabs>
          <w:tab w:val="num" w:pos="4680"/>
        </w:tabs>
        <w:ind w:left="4680" w:hanging="360"/>
      </w:pPr>
      <w:rPr>
        <w:rFonts w:ascii="Symbol" w:hAnsi="Symbol" w:hint="default"/>
      </w:rPr>
    </w:lvl>
    <w:lvl w:ilvl="7" w:tplc="06900FE6" w:tentative="1">
      <w:start w:val="1"/>
      <w:numFmt w:val="bullet"/>
      <w:lvlText w:val="o"/>
      <w:lvlJc w:val="left"/>
      <w:pPr>
        <w:tabs>
          <w:tab w:val="num" w:pos="5400"/>
        </w:tabs>
        <w:ind w:left="5400" w:hanging="360"/>
      </w:pPr>
      <w:rPr>
        <w:rFonts w:ascii="Courier New" w:hAnsi="Courier New" w:hint="default"/>
      </w:rPr>
    </w:lvl>
    <w:lvl w:ilvl="8" w:tplc="71CAB44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225C84"/>
    <w:multiLevelType w:val="hybridMultilevel"/>
    <w:tmpl w:val="5D3A0630"/>
    <w:lvl w:ilvl="0" w:tplc="3E42E000">
      <w:start w:val="4"/>
      <w:numFmt w:val="lowerRoman"/>
      <w:lvlText w:val="(%1)"/>
      <w:lvlJc w:val="left"/>
      <w:pPr>
        <w:tabs>
          <w:tab w:val="num" w:pos="1080"/>
        </w:tabs>
        <w:ind w:left="1080" w:hanging="720"/>
      </w:pPr>
      <w:rPr>
        <w:rFonts w:hint="default"/>
      </w:rPr>
    </w:lvl>
    <w:lvl w:ilvl="1" w:tplc="E3E09648">
      <w:start w:val="1"/>
      <w:numFmt w:val="decimal"/>
      <w:lvlText w:val="(%2)"/>
      <w:lvlJc w:val="left"/>
      <w:pPr>
        <w:tabs>
          <w:tab w:val="num" w:pos="1440"/>
        </w:tabs>
        <w:ind w:left="1440" w:hanging="360"/>
      </w:pPr>
      <w:rPr>
        <w:rFonts w:hint="default"/>
      </w:rPr>
    </w:lvl>
    <w:lvl w:ilvl="2" w:tplc="BFCEF89A">
      <w:start w:val="1"/>
      <w:numFmt w:val="lowerRoman"/>
      <w:lvlText w:val="%3."/>
      <w:lvlJc w:val="right"/>
      <w:pPr>
        <w:tabs>
          <w:tab w:val="num" w:pos="2160"/>
        </w:tabs>
        <w:ind w:left="2160" w:hanging="180"/>
      </w:pPr>
    </w:lvl>
    <w:lvl w:ilvl="3" w:tplc="B7CA6148" w:tentative="1">
      <w:start w:val="1"/>
      <w:numFmt w:val="decimal"/>
      <w:lvlText w:val="%4."/>
      <w:lvlJc w:val="left"/>
      <w:pPr>
        <w:tabs>
          <w:tab w:val="num" w:pos="2880"/>
        </w:tabs>
        <w:ind w:left="2880" w:hanging="360"/>
      </w:pPr>
    </w:lvl>
    <w:lvl w:ilvl="4" w:tplc="700CF4C2" w:tentative="1">
      <w:start w:val="1"/>
      <w:numFmt w:val="lowerLetter"/>
      <w:lvlText w:val="%5."/>
      <w:lvlJc w:val="left"/>
      <w:pPr>
        <w:tabs>
          <w:tab w:val="num" w:pos="3600"/>
        </w:tabs>
        <w:ind w:left="3600" w:hanging="360"/>
      </w:pPr>
    </w:lvl>
    <w:lvl w:ilvl="5" w:tplc="76BA5068" w:tentative="1">
      <w:start w:val="1"/>
      <w:numFmt w:val="lowerRoman"/>
      <w:lvlText w:val="%6."/>
      <w:lvlJc w:val="right"/>
      <w:pPr>
        <w:tabs>
          <w:tab w:val="num" w:pos="4320"/>
        </w:tabs>
        <w:ind w:left="4320" w:hanging="180"/>
      </w:pPr>
    </w:lvl>
    <w:lvl w:ilvl="6" w:tplc="1F2C3A1C" w:tentative="1">
      <w:start w:val="1"/>
      <w:numFmt w:val="decimal"/>
      <w:lvlText w:val="%7."/>
      <w:lvlJc w:val="left"/>
      <w:pPr>
        <w:tabs>
          <w:tab w:val="num" w:pos="5040"/>
        </w:tabs>
        <w:ind w:left="5040" w:hanging="360"/>
      </w:pPr>
    </w:lvl>
    <w:lvl w:ilvl="7" w:tplc="929E1C96" w:tentative="1">
      <w:start w:val="1"/>
      <w:numFmt w:val="lowerLetter"/>
      <w:lvlText w:val="%8."/>
      <w:lvlJc w:val="left"/>
      <w:pPr>
        <w:tabs>
          <w:tab w:val="num" w:pos="5760"/>
        </w:tabs>
        <w:ind w:left="5760" w:hanging="360"/>
      </w:pPr>
    </w:lvl>
    <w:lvl w:ilvl="8" w:tplc="14623F7E" w:tentative="1">
      <w:start w:val="1"/>
      <w:numFmt w:val="lowerRoman"/>
      <w:lvlText w:val="%9."/>
      <w:lvlJc w:val="right"/>
      <w:pPr>
        <w:tabs>
          <w:tab w:val="num" w:pos="6480"/>
        </w:tabs>
        <w:ind w:left="6480" w:hanging="180"/>
      </w:pPr>
    </w:lvl>
  </w:abstractNum>
  <w:abstractNum w:abstractNumId="7" w15:restartNumberingAfterBreak="0">
    <w:nsid w:val="267219AD"/>
    <w:multiLevelType w:val="hybridMultilevel"/>
    <w:tmpl w:val="021E9FD2"/>
    <w:lvl w:ilvl="0" w:tplc="2B5E163A">
      <w:start w:val="1"/>
      <w:numFmt w:val="lowerLetter"/>
      <w:lvlText w:val="(%1)"/>
      <w:lvlJc w:val="left"/>
      <w:pPr>
        <w:ind w:left="2289" w:hanging="360"/>
      </w:pPr>
      <w:rPr>
        <w:rFonts w:hint="default"/>
      </w:rPr>
    </w:lvl>
    <w:lvl w:ilvl="1" w:tplc="1C090019" w:tentative="1">
      <w:start w:val="1"/>
      <w:numFmt w:val="lowerLetter"/>
      <w:lvlText w:val="%2."/>
      <w:lvlJc w:val="left"/>
      <w:pPr>
        <w:ind w:left="3009" w:hanging="360"/>
      </w:pPr>
    </w:lvl>
    <w:lvl w:ilvl="2" w:tplc="1C09001B" w:tentative="1">
      <w:start w:val="1"/>
      <w:numFmt w:val="lowerRoman"/>
      <w:lvlText w:val="%3."/>
      <w:lvlJc w:val="right"/>
      <w:pPr>
        <w:ind w:left="3729" w:hanging="180"/>
      </w:pPr>
    </w:lvl>
    <w:lvl w:ilvl="3" w:tplc="1C09000F" w:tentative="1">
      <w:start w:val="1"/>
      <w:numFmt w:val="decimal"/>
      <w:lvlText w:val="%4."/>
      <w:lvlJc w:val="left"/>
      <w:pPr>
        <w:ind w:left="4449" w:hanging="360"/>
      </w:pPr>
    </w:lvl>
    <w:lvl w:ilvl="4" w:tplc="1C090019" w:tentative="1">
      <w:start w:val="1"/>
      <w:numFmt w:val="lowerLetter"/>
      <w:lvlText w:val="%5."/>
      <w:lvlJc w:val="left"/>
      <w:pPr>
        <w:ind w:left="5169" w:hanging="360"/>
      </w:pPr>
    </w:lvl>
    <w:lvl w:ilvl="5" w:tplc="1C09001B" w:tentative="1">
      <w:start w:val="1"/>
      <w:numFmt w:val="lowerRoman"/>
      <w:lvlText w:val="%6."/>
      <w:lvlJc w:val="right"/>
      <w:pPr>
        <w:ind w:left="5889" w:hanging="180"/>
      </w:pPr>
    </w:lvl>
    <w:lvl w:ilvl="6" w:tplc="1C09000F" w:tentative="1">
      <w:start w:val="1"/>
      <w:numFmt w:val="decimal"/>
      <w:lvlText w:val="%7."/>
      <w:lvlJc w:val="left"/>
      <w:pPr>
        <w:ind w:left="6609" w:hanging="360"/>
      </w:pPr>
    </w:lvl>
    <w:lvl w:ilvl="7" w:tplc="1C090019" w:tentative="1">
      <w:start w:val="1"/>
      <w:numFmt w:val="lowerLetter"/>
      <w:lvlText w:val="%8."/>
      <w:lvlJc w:val="left"/>
      <w:pPr>
        <w:ind w:left="7329" w:hanging="360"/>
      </w:pPr>
    </w:lvl>
    <w:lvl w:ilvl="8" w:tplc="1C09001B" w:tentative="1">
      <w:start w:val="1"/>
      <w:numFmt w:val="lowerRoman"/>
      <w:lvlText w:val="%9."/>
      <w:lvlJc w:val="right"/>
      <w:pPr>
        <w:ind w:left="8049" w:hanging="180"/>
      </w:pPr>
    </w:lvl>
  </w:abstractNum>
  <w:abstractNum w:abstractNumId="8" w15:restartNumberingAfterBreak="0">
    <w:nsid w:val="26D7372D"/>
    <w:multiLevelType w:val="singleLevel"/>
    <w:tmpl w:val="E61656F0"/>
    <w:lvl w:ilvl="0">
      <w:start w:val="2"/>
      <w:numFmt w:val="lowerLetter"/>
      <w:lvlText w:val="(%1)"/>
      <w:lvlJc w:val="left"/>
      <w:pPr>
        <w:tabs>
          <w:tab w:val="num" w:pos="1305"/>
        </w:tabs>
        <w:ind w:left="1305" w:hanging="510"/>
      </w:pPr>
      <w:rPr>
        <w:rFonts w:hint="default"/>
      </w:rPr>
    </w:lvl>
  </w:abstractNum>
  <w:abstractNum w:abstractNumId="9" w15:restartNumberingAfterBreak="0">
    <w:nsid w:val="2CE80A4C"/>
    <w:multiLevelType w:val="hybridMultilevel"/>
    <w:tmpl w:val="B380C934"/>
    <w:lvl w:ilvl="0" w:tplc="29DE928A">
      <w:start w:val="1"/>
      <w:numFmt w:val="lowerLetter"/>
      <w:lvlText w:val="(%1)"/>
      <w:lvlJc w:val="left"/>
      <w:pPr>
        <w:ind w:left="790" w:hanging="360"/>
      </w:pPr>
      <w:rPr>
        <w:rFonts w:hint="default"/>
      </w:rPr>
    </w:lvl>
    <w:lvl w:ilvl="1" w:tplc="DB70DFAC">
      <w:start w:val="1"/>
      <w:numFmt w:val="lowerRoman"/>
      <w:lvlText w:val="(%2)"/>
      <w:lvlJc w:val="left"/>
      <w:pPr>
        <w:ind w:left="1510" w:hanging="360"/>
      </w:pPr>
      <w:rPr>
        <w:rFonts w:hint="default"/>
      </w:rPr>
    </w:lvl>
    <w:lvl w:ilvl="2" w:tplc="62E8FDB0">
      <w:start w:val="1"/>
      <w:numFmt w:val="lowerRoman"/>
      <w:lvlText w:val="(%3)"/>
      <w:lvlJc w:val="left"/>
      <w:pPr>
        <w:ind w:left="2770" w:hanging="720"/>
      </w:pPr>
      <w:rPr>
        <w:rFonts w:hint="default"/>
      </w:rPr>
    </w:lvl>
    <w:lvl w:ilvl="3" w:tplc="1C09000F" w:tentative="1">
      <w:start w:val="1"/>
      <w:numFmt w:val="decimal"/>
      <w:lvlText w:val="%4."/>
      <w:lvlJc w:val="left"/>
      <w:pPr>
        <w:ind w:left="2950" w:hanging="360"/>
      </w:pPr>
    </w:lvl>
    <w:lvl w:ilvl="4" w:tplc="1C090019" w:tentative="1">
      <w:start w:val="1"/>
      <w:numFmt w:val="lowerLetter"/>
      <w:lvlText w:val="%5."/>
      <w:lvlJc w:val="left"/>
      <w:pPr>
        <w:ind w:left="3670" w:hanging="360"/>
      </w:pPr>
    </w:lvl>
    <w:lvl w:ilvl="5" w:tplc="1C09001B" w:tentative="1">
      <w:start w:val="1"/>
      <w:numFmt w:val="lowerRoman"/>
      <w:lvlText w:val="%6."/>
      <w:lvlJc w:val="right"/>
      <w:pPr>
        <w:ind w:left="4390" w:hanging="180"/>
      </w:pPr>
    </w:lvl>
    <w:lvl w:ilvl="6" w:tplc="1C09000F" w:tentative="1">
      <w:start w:val="1"/>
      <w:numFmt w:val="decimal"/>
      <w:lvlText w:val="%7."/>
      <w:lvlJc w:val="left"/>
      <w:pPr>
        <w:ind w:left="5110" w:hanging="360"/>
      </w:pPr>
    </w:lvl>
    <w:lvl w:ilvl="7" w:tplc="1C090019" w:tentative="1">
      <w:start w:val="1"/>
      <w:numFmt w:val="lowerLetter"/>
      <w:lvlText w:val="%8."/>
      <w:lvlJc w:val="left"/>
      <w:pPr>
        <w:ind w:left="5830" w:hanging="360"/>
      </w:pPr>
    </w:lvl>
    <w:lvl w:ilvl="8" w:tplc="1C09001B" w:tentative="1">
      <w:start w:val="1"/>
      <w:numFmt w:val="lowerRoman"/>
      <w:lvlText w:val="%9."/>
      <w:lvlJc w:val="right"/>
      <w:pPr>
        <w:ind w:left="6550" w:hanging="180"/>
      </w:pPr>
    </w:lvl>
  </w:abstractNum>
  <w:abstractNum w:abstractNumId="10" w15:restartNumberingAfterBreak="0">
    <w:nsid w:val="31F41520"/>
    <w:multiLevelType w:val="multilevel"/>
    <w:tmpl w:val="4F4C9582"/>
    <w:lvl w:ilvl="0">
      <w:start w:val="7"/>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11" w15:restartNumberingAfterBreak="0">
    <w:nsid w:val="320952F1"/>
    <w:multiLevelType w:val="multilevel"/>
    <w:tmpl w:val="68FCE6E0"/>
    <w:lvl w:ilvl="0">
      <w:start w:val="4"/>
      <w:numFmt w:val="decimal"/>
      <w:lvlText w:val="%1"/>
      <w:lvlJc w:val="left"/>
      <w:pPr>
        <w:tabs>
          <w:tab w:val="num" w:pos="795"/>
        </w:tabs>
        <w:ind w:left="795" w:hanging="795"/>
      </w:pPr>
      <w:rPr>
        <w:rFonts w:hint="default"/>
      </w:rPr>
    </w:lvl>
    <w:lvl w:ilvl="1">
      <w:start w:val="9"/>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0302C6"/>
    <w:multiLevelType w:val="singleLevel"/>
    <w:tmpl w:val="0D0A7E1E"/>
    <w:lvl w:ilvl="0">
      <w:start w:val="4"/>
      <w:numFmt w:val="lowerLetter"/>
      <w:lvlText w:val="(%1)"/>
      <w:lvlJc w:val="left"/>
      <w:pPr>
        <w:tabs>
          <w:tab w:val="num" w:pos="510"/>
        </w:tabs>
        <w:ind w:left="510" w:hanging="510"/>
      </w:pPr>
      <w:rPr>
        <w:rFonts w:hint="default"/>
      </w:rPr>
    </w:lvl>
  </w:abstractNum>
  <w:abstractNum w:abstractNumId="13" w15:restartNumberingAfterBreak="0">
    <w:nsid w:val="3CF836B9"/>
    <w:multiLevelType w:val="singleLevel"/>
    <w:tmpl w:val="35F8D750"/>
    <w:lvl w:ilvl="0">
      <w:start w:val="6"/>
      <w:numFmt w:val="lowerRoman"/>
      <w:lvlText w:val="(%1)"/>
      <w:lvlJc w:val="left"/>
      <w:pPr>
        <w:tabs>
          <w:tab w:val="num" w:pos="2175"/>
        </w:tabs>
        <w:ind w:left="2175" w:hanging="720"/>
      </w:pPr>
      <w:rPr>
        <w:rFonts w:hint="default"/>
      </w:rPr>
    </w:lvl>
  </w:abstractNum>
  <w:abstractNum w:abstractNumId="14" w15:restartNumberingAfterBreak="0">
    <w:nsid w:val="41F80136"/>
    <w:multiLevelType w:val="multilevel"/>
    <w:tmpl w:val="EC3EC678"/>
    <w:lvl w:ilvl="0">
      <w:start w:val="3"/>
      <w:numFmt w:val="lowerLetter"/>
      <w:lvlText w:val="(%1)"/>
      <w:lvlJc w:val="left"/>
      <w:pPr>
        <w:tabs>
          <w:tab w:val="num" w:pos="1155"/>
        </w:tabs>
        <w:ind w:left="1155" w:hanging="360"/>
      </w:pPr>
      <w:rPr>
        <w:rFonts w:hint="default"/>
      </w:rPr>
    </w:lvl>
    <w:lvl w:ilvl="1" w:tentative="1">
      <w:start w:val="1"/>
      <w:numFmt w:val="lowerLetter"/>
      <w:lvlText w:val="%2."/>
      <w:lvlJc w:val="left"/>
      <w:pPr>
        <w:tabs>
          <w:tab w:val="num" w:pos="1875"/>
        </w:tabs>
        <w:ind w:left="1875" w:hanging="360"/>
      </w:pPr>
    </w:lvl>
    <w:lvl w:ilvl="2" w:tentative="1">
      <w:start w:val="1"/>
      <w:numFmt w:val="lowerRoman"/>
      <w:lvlText w:val="%3."/>
      <w:lvlJc w:val="right"/>
      <w:pPr>
        <w:tabs>
          <w:tab w:val="num" w:pos="2595"/>
        </w:tabs>
        <w:ind w:left="2595" w:hanging="180"/>
      </w:pPr>
    </w:lvl>
    <w:lvl w:ilvl="3" w:tentative="1">
      <w:start w:val="1"/>
      <w:numFmt w:val="decimal"/>
      <w:lvlText w:val="%4."/>
      <w:lvlJc w:val="left"/>
      <w:pPr>
        <w:tabs>
          <w:tab w:val="num" w:pos="3315"/>
        </w:tabs>
        <w:ind w:left="3315" w:hanging="360"/>
      </w:pPr>
    </w:lvl>
    <w:lvl w:ilvl="4" w:tentative="1">
      <w:start w:val="1"/>
      <w:numFmt w:val="lowerLetter"/>
      <w:lvlText w:val="%5."/>
      <w:lvlJc w:val="left"/>
      <w:pPr>
        <w:tabs>
          <w:tab w:val="num" w:pos="4035"/>
        </w:tabs>
        <w:ind w:left="4035" w:hanging="360"/>
      </w:pPr>
    </w:lvl>
    <w:lvl w:ilvl="5" w:tentative="1">
      <w:start w:val="1"/>
      <w:numFmt w:val="lowerRoman"/>
      <w:lvlText w:val="%6."/>
      <w:lvlJc w:val="right"/>
      <w:pPr>
        <w:tabs>
          <w:tab w:val="num" w:pos="4755"/>
        </w:tabs>
        <w:ind w:left="4755" w:hanging="180"/>
      </w:pPr>
    </w:lvl>
    <w:lvl w:ilvl="6" w:tentative="1">
      <w:start w:val="1"/>
      <w:numFmt w:val="decimal"/>
      <w:lvlText w:val="%7."/>
      <w:lvlJc w:val="left"/>
      <w:pPr>
        <w:tabs>
          <w:tab w:val="num" w:pos="5475"/>
        </w:tabs>
        <w:ind w:left="5475" w:hanging="360"/>
      </w:pPr>
    </w:lvl>
    <w:lvl w:ilvl="7" w:tentative="1">
      <w:start w:val="1"/>
      <w:numFmt w:val="lowerLetter"/>
      <w:lvlText w:val="%8."/>
      <w:lvlJc w:val="left"/>
      <w:pPr>
        <w:tabs>
          <w:tab w:val="num" w:pos="6195"/>
        </w:tabs>
        <w:ind w:left="6195" w:hanging="360"/>
      </w:pPr>
    </w:lvl>
    <w:lvl w:ilvl="8" w:tentative="1">
      <w:start w:val="1"/>
      <w:numFmt w:val="lowerRoman"/>
      <w:lvlText w:val="%9."/>
      <w:lvlJc w:val="right"/>
      <w:pPr>
        <w:tabs>
          <w:tab w:val="num" w:pos="6915"/>
        </w:tabs>
        <w:ind w:left="6915" w:hanging="180"/>
      </w:pPr>
    </w:lvl>
  </w:abstractNum>
  <w:abstractNum w:abstractNumId="15" w15:restartNumberingAfterBreak="0">
    <w:nsid w:val="49870A4D"/>
    <w:multiLevelType w:val="multilevel"/>
    <w:tmpl w:val="709ED34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5D8C16B0"/>
    <w:multiLevelType w:val="singleLevel"/>
    <w:tmpl w:val="018A8652"/>
    <w:lvl w:ilvl="0">
      <w:start w:val="2"/>
      <w:numFmt w:val="lowerRoman"/>
      <w:lvlText w:val="(%1)"/>
      <w:lvlJc w:val="left"/>
      <w:pPr>
        <w:tabs>
          <w:tab w:val="num" w:pos="2160"/>
        </w:tabs>
        <w:ind w:left="2160" w:hanging="720"/>
      </w:pPr>
      <w:rPr>
        <w:rFonts w:hint="default"/>
      </w:rPr>
    </w:lvl>
  </w:abstractNum>
  <w:abstractNum w:abstractNumId="17" w15:restartNumberingAfterBreak="0">
    <w:nsid w:val="6067289A"/>
    <w:multiLevelType w:val="multilevel"/>
    <w:tmpl w:val="9404E61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FB1A02"/>
    <w:multiLevelType w:val="singleLevel"/>
    <w:tmpl w:val="0F302918"/>
    <w:lvl w:ilvl="0">
      <w:start w:val="1"/>
      <w:numFmt w:val="lowerRoman"/>
      <w:lvlText w:val="(%1)"/>
      <w:lvlJc w:val="left"/>
      <w:pPr>
        <w:tabs>
          <w:tab w:val="num" w:pos="1440"/>
        </w:tabs>
        <w:ind w:left="1440" w:hanging="720"/>
      </w:pPr>
      <w:rPr>
        <w:rFonts w:hint="default"/>
      </w:rPr>
    </w:lvl>
  </w:abstractNum>
  <w:abstractNum w:abstractNumId="19" w15:restartNumberingAfterBreak="0">
    <w:nsid w:val="755055DE"/>
    <w:multiLevelType w:val="multilevel"/>
    <w:tmpl w:val="E8A80BC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E7477B"/>
    <w:multiLevelType w:val="singleLevel"/>
    <w:tmpl w:val="FEB06F4E"/>
    <w:lvl w:ilvl="0">
      <w:start w:val="1"/>
      <w:numFmt w:val="lowerLetter"/>
      <w:lvlText w:val="(%1)"/>
      <w:lvlJc w:val="left"/>
      <w:pPr>
        <w:tabs>
          <w:tab w:val="num" w:pos="1440"/>
        </w:tabs>
        <w:ind w:left="1440" w:hanging="645"/>
      </w:pPr>
      <w:rPr>
        <w:rFonts w:hint="default"/>
      </w:rPr>
    </w:lvl>
  </w:abstractNum>
  <w:num w:numId="1" w16cid:durableId="1295452760">
    <w:abstractNumId w:val="12"/>
  </w:num>
  <w:num w:numId="2" w16cid:durableId="137456588">
    <w:abstractNumId w:val="18"/>
  </w:num>
  <w:num w:numId="3" w16cid:durableId="1138382433">
    <w:abstractNumId w:val="5"/>
  </w:num>
  <w:num w:numId="4" w16cid:durableId="82142703">
    <w:abstractNumId w:val="6"/>
  </w:num>
  <w:num w:numId="5" w16cid:durableId="1056733647">
    <w:abstractNumId w:val="1"/>
  </w:num>
  <w:num w:numId="6" w16cid:durableId="1091665218">
    <w:abstractNumId w:val="14"/>
  </w:num>
  <w:num w:numId="7" w16cid:durableId="359163527">
    <w:abstractNumId w:val="10"/>
  </w:num>
  <w:num w:numId="8" w16cid:durableId="123698561">
    <w:abstractNumId w:val="17"/>
  </w:num>
  <w:num w:numId="9" w16cid:durableId="349451874">
    <w:abstractNumId w:val="2"/>
  </w:num>
  <w:num w:numId="10" w16cid:durableId="153763041">
    <w:abstractNumId w:val="20"/>
  </w:num>
  <w:num w:numId="11" w16cid:durableId="830826824">
    <w:abstractNumId w:val="16"/>
  </w:num>
  <w:num w:numId="12" w16cid:durableId="1129663640">
    <w:abstractNumId w:val="8"/>
  </w:num>
  <w:num w:numId="13" w16cid:durableId="580869303">
    <w:abstractNumId w:val="11"/>
  </w:num>
  <w:num w:numId="14" w16cid:durableId="421488524">
    <w:abstractNumId w:val="13"/>
  </w:num>
  <w:num w:numId="15" w16cid:durableId="1086418744">
    <w:abstractNumId w:val="3"/>
  </w:num>
  <w:num w:numId="16" w16cid:durableId="2037581147">
    <w:abstractNumId w:val="4"/>
  </w:num>
  <w:num w:numId="17" w16cid:durableId="349382855">
    <w:abstractNumId w:val="19"/>
  </w:num>
  <w:num w:numId="18" w16cid:durableId="171146831">
    <w:abstractNumId w:val="15"/>
  </w:num>
  <w:num w:numId="19" w16cid:durableId="62803090">
    <w:abstractNumId w:val="7"/>
  </w:num>
  <w:num w:numId="20" w16cid:durableId="215505409">
    <w:abstractNumId w:val="9"/>
  </w:num>
  <w:num w:numId="21" w16cid:durableId="3162240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trackRevision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EC6"/>
    <w:rsid w:val="00016690"/>
    <w:rsid w:val="00020C05"/>
    <w:rsid w:val="0005075E"/>
    <w:rsid w:val="000745EE"/>
    <w:rsid w:val="00080A29"/>
    <w:rsid w:val="000C5364"/>
    <w:rsid w:val="00127E07"/>
    <w:rsid w:val="00143C22"/>
    <w:rsid w:val="001D6CA0"/>
    <w:rsid w:val="001E3670"/>
    <w:rsid w:val="00205004"/>
    <w:rsid w:val="00242015"/>
    <w:rsid w:val="002F5E12"/>
    <w:rsid w:val="00304E94"/>
    <w:rsid w:val="003162AB"/>
    <w:rsid w:val="00322F23"/>
    <w:rsid w:val="00335195"/>
    <w:rsid w:val="003877F4"/>
    <w:rsid w:val="003C2E74"/>
    <w:rsid w:val="003D37DE"/>
    <w:rsid w:val="003F356C"/>
    <w:rsid w:val="003F797F"/>
    <w:rsid w:val="00403957"/>
    <w:rsid w:val="004241FF"/>
    <w:rsid w:val="00516E5F"/>
    <w:rsid w:val="00545E57"/>
    <w:rsid w:val="0054788C"/>
    <w:rsid w:val="0056395C"/>
    <w:rsid w:val="00610D21"/>
    <w:rsid w:val="00612D90"/>
    <w:rsid w:val="00613B0B"/>
    <w:rsid w:val="00654605"/>
    <w:rsid w:val="006B4D15"/>
    <w:rsid w:val="006D3C84"/>
    <w:rsid w:val="007763A5"/>
    <w:rsid w:val="00783D9C"/>
    <w:rsid w:val="007A783A"/>
    <w:rsid w:val="007E1C00"/>
    <w:rsid w:val="007E5C91"/>
    <w:rsid w:val="0084469F"/>
    <w:rsid w:val="0086079A"/>
    <w:rsid w:val="008B6660"/>
    <w:rsid w:val="008F6828"/>
    <w:rsid w:val="00901746"/>
    <w:rsid w:val="009B3F5E"/>
    <w:rsid w:val="009D0F1E"/>
    <w:rsid w:val="00A003E7"/>
    <w:rsid w:val="00A265F6"/>
    <w:rsid w:val="00A90CBB"/>
    <w:rsid w:val="00A935A0"/>
    <w:rsid w:val="00AA59B9"/>
    <w:rsid w:val="00AC1C28"/>
    <w:rsid w:val="00B06FB3"/>
    <w:rsid w:val="00B105D2"/>
    <w:rsid w:val="00B5288C"/>
    <w:rsid w:val="00BC63D4"/>
    <w:rsid w:val="00BD559B"/>
    <w:rsid w:val="00D161DF"/>
    <w:rsid w:val="00DC36D9"/>
    <w:rsid w:val="00E05D9B"/>
    <w:rsid w:val="00E5173F"/>
    <w:rsid w:val="00E54079"/>
    <w:rsid w:val="00E60208"/>
    <w:rsid w:val="00EA2E6E"/>
    <w:rsid w:val="00EB675B"/>
    <w:rsid w:val="00EF27CF"/>
    <w:rsid w:val="00F04234"/>
    <w:rsid w:val="00F3400A"/>
    <w:rsid w:val="00F41F6E"/>
    <w:rsid w:val="00FB0E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CC30E25"/>
  <w15:chartTrackingRefBased/>
  <w15:docId w15:val="{25EBB60E-3677-4166-94F1-5424B165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B9"/>
    <w:pPr>
      <w:widowControl w:val="0"/>
      <w:spacing w:before="180"/>
      <w:jc w:val="both"/>
    </w:pPr>
    <w:rPr>
      <w:rFonts w:ascii="Verdana" w:hAnsi="Verdana"/>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AA59B9"/>
    <w:pPr>
      <w:tabs>
        <w:tab w:val="left" w:pos="794"/>
        <w:tab w:val="left" w:pos="1304"/>
      </w:tabs>
      <w:ind w:left="1304" w:hanging="1304"/>
    </w:pPr>
  </w:style>
  <w:style w:type="paragraph" w:customStyle="1" w:styleId="000">
    <w:name w:val="0.00"/>
    <w:basedOn w:val="Normal"/>
    <w:rsid w:val="00AA59B9"/>
    <w:pPr>
      <w:tabs>
        <w:tab w:val="left" w:pos="794"/>
      </w:tabs>
      <w:ind w:left="794" w:hanging="794"/>
    </w:pPr>
  </w:style>
  <w:style w:type="paragraph" w:customStyle="1" w:styleId="head1">
    <w:name w:val="head1"/>
    <w:basedOn w:val="Normal"/>
    <w:rsid w:val="00AA59B9"/>
    <w:pPr>
      <w:spacing w:before="360"/>
      <w:jc w:val="left"/>
    </w:pPr>
    <w:rPr>
      <w:b/>
    </w:rPr>
  </w:style>
  <w:style w:type="paragraph" w:customStyle="1" w:styleId="tabletext">
    <w:name w:val="tabletext"/>
    <w:basedOn w:val="Normal"/>
    <w:rsid w:val="00AA59B9"/>
    <w:pPr>
      <w:spacing w:before="0"/>
      <w:jc w:val="left"/>
    </w:pPr>
    <w:rPr>
      <w:sz w:val="16"/>
    </w:rPr>
  </w:style>
  <w:style w:type="paragraph" w:customStyle="1" w:styleId="head2">
    <w:name w:val="head2"/>
    <w:basedOn w:val="Normal"/>
    <w:rsid w:val="00AA59B9"/>
    <w:pPr>
      <w:spacing w:before="300"/>
      <w:jc w:val="left"/>
    </w:pPr>
    <w:rPr>
      <w:b/>
    </w:rPr>
  </w:style>
  <w:style w:type="paragraph" w:customStyle="1" w:styleId="quote-000">
    <w:name w:val="quote-0.00"/>
    <w:basedOn w:val="Normal"/>
    <w:rsid w:val="00AA59B9"/>
    <w:pPr>
      <w:spacing w:before="40" w:after="40"/>
      <w:ind w:left="1418"/>
    </w:pPr>
    <w:rPr>
      <w:sz w:val="16"/>
    </w:rPr>
  </w:style>
  <w:style w:type="paragraph" w:customStyle="1" w:styleId="a-">
    <w:name w:val="(a)-"/>
    <w:basedOn w:val="Normal"/>
    <w:rsid w:val="00AA59B9"/>
    <w:pPr>
      <w:tabs>
        <w:tab w:val="left" w:pos="510"/>
      </w:tabs>
      <w:ind w:left="510" w:hanging="510"/>
    </w:pPr>
  </w:style>
  <w:style w:type="paragraph" w:customStyle="1" w:styleId="a-0000">
    <w:name w:val="(a)-00.00"/>
    <w:basedOn w:val="Normal"/>
    <w:rsid w:val="00AA59B9"/>
    <w:pPr>
      <w:tabs>
        <w:tab w:val="left" w:pos="794"/>
        <w:tab w:val="left" w:pos="1304"/>
      </w:tabs>
      <w:ind w:left="1304" w:hanging="1304"/>
    </w:pPr>
  </w:style>
  <w:style w:type="paragraph" w:customStyle="1" w:styleId="i-000a">
    <w:name w:val="(i)-0.00(a)"/>
    <w:basedOn w:val="Normal"/>
    <w:rsid w:val="00AA59B9"/>
    <w:pPr>
      <w:tabs>
        <w:tab w:val="right" w:pos="1758"/>
        <w:tab w:val="left" w:pos="1928"/>
      </w:tabs>
      <w:ind w:left="1928" w:hanging="1928"/>
    </w:pPr>
  </w:style>
  <w:style w:type="paragraph" w:customStyle="1" w:styleId="i-0000a">
    <w:name w:val="(i)-00.00(a)"/>
    <w:basedOn w:val="Normal"/>
    <w:rsid w:val="00AA59B9"/>
    <w:pPr>
      <w:tabs>
        <w:tab w:val="right" w:pos="1701"/>
        <w:tab w:val="left" w:pos="1814"/>
      </w:tabs>
      <w:ind w:left="1814" w:hanging="1814"/>
    </w:pPr>
  </w:style>
  <w:style w:type="paragraph" w:customStyle="1" w:styleId="0000">
    <w:name w:val="00.00"/>
    <w:basedOn w:val="Normal"/>
    <w:rsid w:val="00AA59B9"/>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AA59B9"/>
    <w:pPr>
      <w:tabs>
        <w:tab w:val="left" w:pos="851"/>
      </w:tabs>
      <w:ind w:left="851" w:hanging="851"/>
    </w:pPr>
  </w:style>
  <w:style w:type="paragraph" w:customStyle="1" w:styleId="chaphead">
    <w:name w:val="chaphead"/>
    <w:basedOn w:val="Normal"/>
    <w:rsid w:val="00AA59B9"/>
    <w:pPr>
      <w:spacing w:before="0"/>
      <w:jc w:val="center"/>
    </w:pPr>
    <w:rPr>
      <w:b/>
      <w:sz w:val="26"/>
    </w:rPr>
  </w:style>
  <w:style w:type="paragraph" w:customStyle="1" w:styleId="contsection">
    <w:name w:val="contsection"/>
    <w:basedOn w:val="Normal"/>
    <w:rsid w:val="00AA59B9"/>
    <w:pPr>
      <w:tabs>
        <w:tab w:val="left" w:pos="1418"/>
      </w:tabs>
      <w:ind w:left="1418" w:hanging="1418"/>
      <w:jc w:val="left"/>
    </w:pPr>
  </w:style>
  <w:style w:type="paragraph" w:customStyle="1" w:styleId="head3">
    <w:name w:val="head3"/>
    <w:basedOn w:val="Normal"/>
    <w:rsid w:val="00AA59B9"/>
    <w:pPr>
      <w:spacing w:before="240"/>
      <w:jc w:val="left"/>
    </w:pPr>
    <w:rPr>
      <w:b/>
      <w:i/>
    </w:rPr>
  </w:style>
  <w:style w:type="paragraph" w:customStyle="1" w:styleId="00000">
    <w:name w:val="0.000"/>
    <w:basedOn w:val="Normal"/>
    <w:rsid w:val="00AA59B9"/>
    <w:pPr>
      <w:tabs>
        <w:tab w:val="left" w:pos="794"/>
      </w:tabs>
      <w:spacing w:before="80"/>
      <w:ind w:left="794" w:hanging="794"/>
    </w:pPr>
  </w:style>
  <w:style w:type="paragraph" w:customStyle="1" w:styleId="a-00000">
    <w:name w:val="(a)-0.000"/>
    <w:basedOn w:val="Normal"/>
    <w:rsid w:val="00AA59B9"/>
    <w:pPr>
      <w:tabs>
        <w:tab w:val="left" w:pos="794"/>
        <w:tab w:val="left" w:pos="1304"/>
      </w:tabs>
      <w:ind w:left="1304" w:hanging="1304"/>
    </w:pPr>
  </w:style>
  <w:style w:type="paragraph" w:customStyle="1" w:styleId="1A1">
    <w:name w:val="1.A.1"/>
    <w:basedOn w:val="Normal"/>
    <w:rsid w:val="00AA59B9"/>
    <w:pPr>
      <w:tabs>
        <w:tab w:val="left" w:pos="851"/>
      </w:tabs>
      <w:ind w:left="851" w:hanging="851"/>
    </w:pPr>
  </w:style>
  <w:style w:type="paragraph" w:customStyle="1" w:styleId="a-1A1">
    <w:name w:val="(a)-1.A.1"/>
    <w:basedOn w:val="Normal"/>
    <w:rsid w:val="00AA59B9"/>
    <w:pPr>
      <w:tabs>
        <w:tab w:val="left" w:pos="851"/>
        <w:tab w:val="left" w:pos="1361"/>
      </w:tabs>
      <w:ind w:left="1361" w:hanging="1361"/>
    </w:pPr>
  </w:style>
  <w:style w:type="paragraph" w:customStyle="1" w:styleId="i-1A1a">
    <w:name w:val="(i)-1.A.1(a)"/>
    <w:basedOn w:val="Normal"/>
    <w:rsid w:val="00AA59B9"/>
    <w:pPr>
      <w:tabs>
        <w:tab w:val="right" w:pos="1758"/>
        <w:tab w:val="left" w:pos="1928"/>
      </w:tabs>
      <w:ind w:left="1928" w:hanging="1928"/>
    </w:pPr>
  </w:style>
  <w:style w:type="paragraph" w:customStyle="1" w:styleId="i-0000a0">
    <w:name w:val="(i)-0.000(a)"/>
    <w:basedOn w:val="Normal"/>
    <w:rsid w:val="00AA59B9"/>
    <w:pPr>
      <w:tabs>
        <w:tab w:val="right" w:pos="1758"/>
        <w:tab w:val="left" w:pos="1871"/>
      </w:tabs>
      <w:ind w:left="1871" w:hanging="1871"/>
    </w:pPr>
  </w:style>
  <w:style w:type="paragraph" w:customStyle="1" w:styleId="cont-sched">
    <w:name w:val="cont-sched"/>
    <w:basedOn w:val="Normal"/>
    <w:rsid w:val="00AA59B9"/>
    <w:pPr>
      <w:tabs>
        <w:tab w:val="left" w:pos="567"/>
      </w:tabs>
      <w:ind w:left="567" w:hanging="567"/>
      <w:jc w:val="left"/>
    </w:pPr>
  </w:style>
  <w:style w:type="paragraph" w:customStyle="1" w:styleId="def-1">
    <w:name w:val="def-1"/>
    <w:basedOn w:val="Normal"/>
    <w:rsid w:val="00AA59B9"/>
    <w:pPr>
      <w:tabs>
        <w:tab w:val="left" w:pos="3402"/>
        <w:tab w:val="left" w:pos="3686"/>
      </w:tabs>
      <w:spacing w:before="0"/>
      <w:ind w:left="3686" w:hanging="3686"/>
      <w:jc w:val="left"/>
    </w:pPr>
    <w:rPr>
      <w:sz w:val="16"/>
    </w:rPr>
  </w:style>
  <w:style w:type="paragraph" w:customStyle="1" w:styleId="def-a1">
    <w:name w:val="def-(a)(1)"/>
    <w:basedOn w:val="Normal"/>
    <w:rsid w:val="00AA59B9"/>
    <w:pPr>
      <w:tabs>
        <w:tab w:val="left" w:pos="3686"/>
        <w:tab w:val="left" w:pos="4026"/>
      </w:tabs>
      <w:spacing w:before="0"/>
      <w:ind w:left="4026" w:hanging="4026"/>
      <w:jc w:val="left"/>
    </w:pPr>
    <w:rPr>
      <w:sz w:val="16"/>
    </w:rPr>
  </w:style>
  <w:style w:type="paragraph" w:customStyle="1" w:styleId="boldhead">
    <w:name w:val="boldhead"/>
    <w:basedOn w:val="Normal"/>
    <w:rsid w:val="00AA59B9"/>
    <w:pPr>
      <w:tabs>
        <w:tab w:val="left" w:pos="567"/>
      </w:tabs>
      <w:spacing w:before="240"/>
      <w:ind w:left="567" w:hanging="567"/>
    </w:pPr>
    <w:rPr>
      <w:b/>
    </w:rPr>
  </w:style>
  <w:style w:type="paragraph" w:customStyle="1" w:styleId="level1">
    <w:name w:val="level1"/>
    <w:basedOn w:val="Normal"/>
    <w:rsid w:val="00AA59B9"/>
    <w:pPr>
      <w:tabs>
        <w:tab w:val="right" w:leader="dot" w:pos="7938"/>
      </w:tabs>
      <w:spacing w:before="0"/>
      <w:ind w:left="851" w:hanging="567"/>
      <w:jc w:val="left"/>
    </w:pPr>
    <w:rPr>
      <w:sz w:val="16"/>
    </w:rPr>
  </w:style>
  <w:style w:type="paragraph" w:customStyle="1" w:styleId="level0">
    <w:name w:val="level0"/>
    <w:basedOn w:val="Normal"/>
    <w:rsid w:val="00AA59B9"/>
    <w:pPr>
      <w:tabs>
        <w:tab w:val="right" w:leader="dot" w:pos="7938"/>
      </w:tabs>
    </w:pPr>
    <w:rPr>
      <w:b/>
      <w:sz w:val="16"/>
    </w:rPr>
  </w:style>
  <w:style w:type="paragraph" w:customStyle="1" w:styleId="AlphaHead">
    <w:name w:val="AlphaHead"/>
    <w:basedOn w:val="Normal"/>
    <w:rsid w:val="00AA59B9"/>
    <w:pPr>
      <w:spacing w:before="360"/>
      <w:jc w:val="center"/>
    </w:pPr>
    <w:rPr>
      <w:b/>
      <w:sz w:val="16"/>
    </w:rPr>
  </w:style>
  <w:style w:type="paragraph" w:customStyle="1" w:styleId="NormalText">
    <w:name w:val="NormalText"/>
    <w:basedOn w:val="Normal"/>
    <w:rsid w:val="00AA59B9"/>
  </w:style>
  <w:style w:type="paragraph" w:customStyle="1" w:styleId="parafullout">
    <w:name w:val="parafullout"/>
    <w:basedOn w:val="Normal"/>
    <w:rsid w:val="00AA59B9"/>
  </w:style>
  <w:style w:type="paragraph" w:customStyle="1" w:styleId="i-hang">
    <w:name w:val="(i)-hang"/>
    <w:basedOn w:val="Normal"/>
    <w:rsid w:val="00AA59B9"/>
    <w:pPr>
      <w:tabs>
        <w:tab w:val="right" w:pos="567"/>
        <w:tab w:val="left" w:pos="737"/>
      </w:tabs>
      <w:ind w:left="737" w:hanging="737"/>
    </w:pPr>
  </w:style>
  <w:style w:type="paragraph" w:customStyle="1" w:styleId="aa-00ai">
    <w:name w:val="(aa)-00(a)(i)"/>
    <w:basedOn w:val="Normal"/>
    <w:rsid w:val="00AA59B9"/>
    <w:pPr>
      <w:tabs>
        <w:tab w:val="left" w:pos="1928"/>
        <w:tab w:val="left" w:pos="2495"/>
      </w:tabs>
      <w:ind w:left="2495" w:hanging="2495"/>
    </w:pPr>
  </w:style>
  <w:style w:type="paragraph" w:customStyle="1" w:styleId="i-000">
    <w:name w:val="(i)-0.00"/>
    <w:basedOn w:val="Normal"/>
    <w:rsid w:val="00AA59B9"/>
    <w:pPr>
      <w:tabs>
        <w:tab w:val="right" w:pos="1191"/>
        <w:tab w:val="left" w:pos="1361"/>
      </w:tabs>
      <w:ind w:left="1361" w:hanging="1361"/>
    </w:pPr>
  </w:style>
  <w:style w:type="paragraph" w:customStyle="1" w:styleId="bullet-000a">
    <w:name w:val="bullet-0.00(a)"/>
    <w:basedOn w:val="Normal"/>
    <w:rsid w:val="00AA59B9"/>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AA59B9"/>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AA59B9"/>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AA59B9"/>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AA59B9"/>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AA59B9"/>
    <w:pPr>
      <w:widowControl/>
      <w:tabs>
        <w:tab w:val="left" w:pos="340"/>
      </w:tabs>
      <w:spacing w:before="0"/>
      <w:ind w:left="340" w:hanging="340"/>
    </w:pPr>
    <w:rPr>
      <w:sz w:val="16"/>
    </w:rPr>
  </w:style>
  <w:style w:type="paragraph" w:customStyle="1" w:styleId="000ai1">
    <w:name w:val="0.00(a)(i)(1)"/>
    <w:basedOn w:val="Normal"/>
    <w:rsid w:val="00AA59B9"/>
    <w:pPr>
      <w:widowControl/>
      <w:tabs>
        <w:tab w:val="left" w:pos="1928"/>
        <w:tab w:val="left" w:pos="2438"/>
      </w:tabs>
      <w:ind w:left="2438" w:hanging="2438"/>
    </w:pPr>
  </w:style>
  <w:style w:type="paragraph" w:customStyle="1" w:styleId="000ai1aa">
    <w:name w:val="0.00(a)(i)(1)(aa)"/>
    <w:basedOn w:val="Normal"/>
    <w:rsid w:val="00AA59B9"/>
    <w:pPr>
      <w:widowControl/>
      <w:tabs>
        <w:tab w:val="left" w:pos="2438"/>
        <w:tab w:val="left" w:pos="3005"/>
      </w:tabs>
      <w:ind w:left="3005" w:hanging="3005"/>
    </w:pPr>
  </w:style>
  <w:style w:type="paragraph" w:styleId="BodyText3">
    <w:name w:val="Body Text 3"/>
    <w:basedOn w:val="Normal"/>
    <w:semiHidden/>
    <w:pPr>
      <w:spacing w:before="0"/>
    </w:pPr>
    <w:rPr>
      <w:rFonts w:ascii="Univers" w:hAnsi="Univers"/>
      <w:sz w:val="22"/>
      <w:lang w:val="en-ZA"/>
    </w:rPr>
  </w:style>
  <w:style w:type="paragraph" w:customStyle="1" w:styleId="000-aisl">
    <w:name w:val="0.00-(a)(i)sl"/>
    <w:basedOn w:val="Normal"/>
    <w:rsid w:val="00AA59B9"/>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AA59B9"/>
    <w:pPr>
      <w:tabs>
        <w:tab w:val="left" w:pos="1928"/>
        <w:tab w:val="left" w:pos="2438"/>
      </w:tabs>
      <w:ind w:left="2438" w:hanging="2438"/>
    </w:pPr>
  </w:style>
  <w:style w:type="paragraph" w:customStyle="1" w:styleId="1-000a">
    <w:name w:val="(1)-0.00(a)"/>
    <w:basedOn w:val="Normal"/>
    <w:rsid w:val="00AA59B9"/>
    <w:pPr>
      <w:tabs>
        <w:tab w:val="left" w:pos="1304"/>
        <w:tab w:val="left" w:pos="1871"/>
        <w:tab w:val="left" w:pos="2268"/>
      </w:tabs>
      <w:ind w:left="1871" w:hanging="1871"/>
    </w:pPr>
  </w:style>
  <w:style w:type="character" w:styleId="FootnoteReference">
    <w:name w:val="footnote reference"/>
    <w:semiHidden/>
    <w:rPr>
      <w:vertAlign w:val="superscript"/>
    </w:rPr>
  </w:style>
  <w:style w:type="paragraph" w:customStyle="1" w:styleId="level2">
    <w:name w:val="level2"/>
    <w:basedOn w:val="Normal"/>
    <w:rsid w:val="00AA59B9"/>
    <w:pPr>
      <w:tabs>
        <w:tab w:val="right" w:leader="dot" w:pos="7938"/>
      </w:tabs>
      <w:spacing w:before="0"/>
      <w:ind w:left="1134" w:hanging="567"/>
      <w:jc w:val="left"/>
    </w:pPr>
    <w:rPr>
      <w:sz w:val="16"/>
    </w:rPr>
  </w:style>
  <w:style w:type="paragraph" w:customStyle="1" w:styleId="level3">
    <w:name w:val="level3"/>
    <w:basedOn w:val="Normal"/>
    <w:rsid w:val="00AA59B9"/>
    <w:pPr>
      <w:tabs>
        <w:tab w:val="right" w:leader="dot" w:pos="7938"/>
      </w:tabs>
      <w:spacing w:before="0"/>
      <w:ind w:left="1418" w:hanging="567"/>
      <w:jc w:val="left"/>
    </w:pPr>
    <w:rPr>
      <w:sz w:val="16"/>
    </w:rPr>
  </w:style>
  <w:style w:type="paragraph" w:customStyle="1" w:styleId="level4">
    <w:name w:val="level4"/>
    <w:basedOn w:val="Normal"/>
    <w:rsid w:val="00AA59B9"/>
    <w:pPr>
      <w:tabs>
        <w:tab w:val="right" w:leader="dot" w:pos="7938"/>
      </w:tabs>
      <w:spacing w:before="0"/>
      <w:ind w:left="1701" w:hanging="567"/>
    </w:pPr>
    <w:rPr>
      <w:sz w:val="16"/>
    </w:rPr>
  </w:style>
  <w:style w:type="paragraph" w:customStyle="1" w:styleId="0000-00001">
    <w:name w:val="00.0.0-00.00"/>
    <w:basedOn w:val="Normal"/>
    <w:rsid w:val="00AA59B9"/>
    <w:pPr>
      <w:tabs>
        <w:tab w:val="left" w:pos="794"/>
        <w:tab w:val="left" w:pos="1588"/>
      </w:tabs>
      <w:ind w:left="1588" w:hanging="1588"/>
    </w:pPr>
  </w:style>
  <w:style w:type="paragraph" w:customStyle="1" w:styleId="1-indent">
    <w:name w:val="1-indent"/>
    <w:basedOn w:val="Normal"/>
    <w:rsid w:val="00AA59B9"/>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paragraph" w:customStyle="1" w:styleId="Footnote">
    <w:name w:val="Footnote"/>
    <w:rsid w:val="00AA59B9"/>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AA59B9"/>
    <w:pPr>
      <w:spacing w:before="0"/>
    </w:pPr>
    <w:rPr>
      <w:sz w:val="16"/>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rPr>
  </w:style>
  <w:style w:type="character" w:customStyle="1" w:styleId="a-000Char">
    <w:name w:val="(a)-0.00 Char"/>
    <w:rPr>
      <w:rFonts w:ascii="Verdana" w:hAnsi="Verdana"/>
      <w:noProof w:val="0"/>
      <w:sz w:val="18"/>
      <w:lang w:val="en-GB" w:eastAsia="en-US" w:bidi="ar-SA"/>
    </w:rPr>
  </w:style>
  <w:style w:type="character" w:customStyle="1" w:styleId="DeltaViewDeletion">
    <w:name w:val="DeltaView Deletion"/>
    <w:rPr>
      <w:strike/>
      <w:color w:val="FF0000"/>
      <w:spacing w:val="0"/>
    </w:rPr>
  </w:style>
  <w:style w:type="paragraph" w:styleId="Revision">
    <w:name w:val="Revision"/>
    <w:hidden/>
    <w:uiPriority w:val="99"/>
    <w:semiHidden/>
    <w:rsid w:val="00613B0B"/>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726A9C43-0949-434C-9810-E77CE19A6835}">
  <ds:schemaRefs>
    <ds:schemaRef ds:uri="http://schemas.openxmlformats.org/officeDocument/2006/bibliography"/>
  </ds:schemaRefs>
</ds:datastoreItem>
</file>

<file path=customXml/itemProps2.xml><?xml version="1.0" encoding="utf-8"?>
<ds:datastoreItem xmlns:ds="http://schemas.openxmlformats.org/officeDocument/2006/customXml" ds:itemID="{A00A5C18-B17B-48C7-BA98-4C497D1EB329}"/>
</file>

<file path=customXml/itemProps3.xml><?xml version="1.0" encoding="utf-8"?>
<ds:datastoreItem xmlns:ds="http://schemas.openxmlformats.org/officeDocument/2006/customXml" ds:itemID="{6FDF4A83-B28C-4A5F-A550-25325F6A9A98}"/>
</file>

<file path=customXml/itemProps4.xml><?xml version="1.0" encoding="utf-8"?>
<ds:datastoreItem xmlns:ds="http://schemas.openxmlformats.org/officeDocument/2006/customXml" ds:itemID="{D029115E-7C5E-4211-82E7-FCE7ED67A98B}"/>
</file>

<file path=docProps/app.xml><?xml version="1.0" encoding="utf-8"?>
<Properties xmlns="http://schemas.openxmlformats.org/officeDocument/2006/extended-properties" xmlns:vt="http://schemas.openxmlformats.org/officeDocument/2006/docPropsVTypes">
  <Template>FOLJSELS</Template>
  <TotalTime>17</TotalTime>
  <Pages>27</Pages>
  <Words>10171</Words>
  <Characters>57975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68010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36</cp:revision>
  <cp:lastPrinted>2007-08-30T07:43:00Z</cp:lastPrinted>
  <dcterms:created xsi:type="dcterms:W3CDTF">2024-08-12T17:14:00Z</dcterms:created>
  <dcterms:modified xsi:type="dcterms:W3CDTF">2024-08-13T07:20:00Z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2024-08-12T17:15:41Z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07049ce2-8cbf-469f-ba13-18a64bbbc165</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